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26FE9" w14:textId="33B884D0" w:rsidR="00790CBD" w:rsidRPr="00AD6338" w:rsidRDefault="00790CBD" w:rsidP="00B53996">
      <w:pPr>
        <w:rPr>
          <w:rFonts w:cs="Arial"/>
          <w:b/>
          <w:i/>
          <w:iCs/>
          <w:szCs w:val="20"/>
        </w:rPr>
      </w:pPr>
      <w:r w:rsidRPr="00AD6338">
        <w:rPr>
          <w:rFonts w:cs="Arial"/>
          <w:b/>
          <w:szCs w:val="20"/>
        </w:rPr>
        <w:tab/>
      </w:r>
      <w:r w:rsidRPr="00AD6338">
        <w:rPr>
          <w:rFonts w:cs="Arial"/>
          <w:b/>
          <w:szCs w:val="20"/>
        </w:rPr>
        <w:tab/>
      </w:r>
      <w:r w:rsidRPr="00AD6338">
        <w:rPr>
          <w:rFonts w:cs="Arial"/>
          <w:b/>
          <w:szCs w:val="20"/>
        </w:rPr>
        <w:tab/>
      </w:r>
      <w:r w:rsidRPr="00AD6338">
        <w:rPr>
          <w:rFonts w:cs="Arial"/>
          <w:b/>
          <w:szCs w:val="20"/>
        </w:rPr>
        <w:tab/>
      </w:r>
      <w:r w:rsidRPr="00AD6338">
        <w:rPr>
          <w:rFonts w:cs="Arial"/>
          <w:b/>
          <w:szCs w:val="20"/>
        </w:rPr>
        <w:tab/>
      </w:r>
      <w:r w:rsidRPr="00AD6338">
        <w:rPr>
          <w:rFonts w:cs="Arial"/>
          <w:b/>
          <w:szCs w:val="20"/>
        </w:rPr>
        <w:tab/>
      </w:r>
      <w:r w:rsidRPr="00AD6338">
        <w:rPr>
          <w:rFonts w:cs="Arial"/>
          <w:b/>
          <w:szCs w:val="20"/>
        </w:rPr>
        <w:tab/>
      </w:r>
      <w:r w:rsidRPr="00AD6338">
        <w:rPr>
          <w:rFonts w:cs="Arial"/>
          <w:b/>
          <w:i/>
          <w:iCs/>
          <w:szCs w:val="20"/>
        </w:rPr>
        <w:t>Student Version: No Endnotes</w:t>
      </w:r>
    </w:p>
    <w:p w14:paraId="406F28A7" w14:textId="64D8AAC0" w:rsidR="00656693" w:rsidRPr="00AD6338" w:rsidRDefault="00656693" w:rsidP="00B53996">
      <w:pPr>
        <w:rPr>
          <w:rFonts w:cs="Arial"/>
          <w:b/>
          <w:i/>
          <w:iCs/>
          <w:szCs w:val="20"/>
        </w:rPr>
      </w:pPr>
    </w:p>
    <w:p w14:paraId="3021DB9A" w14:textId="57FA542F" w:rsidR="00E90D41" w:rsidRDefault="00B53996" w:rsidP="00B53996">
      <w:pPr>
        <w:rPr>
          <w:rFonts w:cs="Arial"/>
          <w:b/>
          <w:i/>
          <w:szCs w:val="20"/>
        </w:rPr>
      </w:pPr>
      <w:r w:rsidRPr="006B580D">
        <w:rPr>
          <w:rFonts w:cs="Arial"/>
          <w:b/>
          <w:i/>
          <w:iCs/>
          <w:szCs w:val="20"/>
        </w:rPr>
        <w:t>SYLLABUS</w:t>
      </w:r>
      <w:r w:rsidRPr="00AD6338">
        <w:rPr>
          <w:rFonts w:cs="Arial"/>
          <w:b/>
          <w:szCs w:val="20"/>
        </w:rPr>
        <w:t xml:space="preserve">: </w:t>
      </w:r>
      <w:r w:rsidR="00BC04B7">
        <w:rPr>
          <w:rFonts w:cs="Arial"/>
          <w:b/>
          <w:szCs w:val="20"/>
        </w:rPr>
        <w:t xml:space="preserve">   </w:t>
      </w:r>
      <w:r w:rsidRPr="00AD6338">
        <w:rPr>
          <w:rFonts w:cs="Arial"/>
          <w:b/>
          <w:szCs w:val="20"/>
        </w:rPr>
        <w:t>H</w:t>
      </w:r>
      <w:r w:rsidR="00E90D41">
        <w:rPr>
          <w:rFonts w:cs="Arial"/>
          <w:b/>
          <w:szCs w:val="20"/>
        </w:rPr>
        <w:t xml:space="preserve">ISTORY AND SYSTEMS OF PSYCHOLOGY: </w:t>
      </w:r>
      <w:r w:rsidR="00BC04B7">
        <w:rPr>
          <w:rFonts w:cs="Arial"/>
          <w:b/>
          <w:szCs w:val="20"/>
        </w:rPr>
        <w:t xml:space="preserve">  </w:t>
      </w:r>
      <w:r w:rsidR="00E90D41" w:rsidRPr="006B580D">
        <w:rPr>
          <w:rFonts w:cs="Calibri"/>
          <w:color w:val="000000"/>
          <w:szCs w:val="20"/>
          <w:bdr w:val="none" w:sz="0" w:space="0" w:color="auto" w:frame="1"/>
        </w:rPr>
        <w:t>18:820:550:01</w:t>
      </w:r>
      <w:r w:rsidRPr="00AD6338">
        <w:rPr>
          <w:rFonts w:cs="Arial"/>
          <w:b/>
          <w:i/>
          <w:szCs w:val="20"/>
        </w:rPr>
        <w:t xml:space="preserve"> </w:t>
      </w:r>
      <w:r w:rsidR="00490BC4" w:rsidRPr="00AD6338">
        <w:rPr>
          <w:rFonts w:cs="Arial"/>
          <w:b/>
          <w:i/>
          <w:szCs w:val="20"/>
        </w:rPr>
        <w:t xml:space="preserve"> </w:t>
      </w:r>
    </w:p>
    <w:p w14:paraId="17A9E432" w14:textId="78E51BBB" w:rsidR="00A65F41" w:rsidRPr="00AD6338" w:rsidRDefault="00B53996" w:rsidP="006B580D">
      <w:pPr>
        <w:ind w:left="4320" w:firstLine="720"/>
        <w:rPr>
          <w:rFonts w:cs="Arial"/>
          <w:i/>
          <w:szCs w:val="20"/>
        </w:rPr>
      </w:pPr>
      <w:r w:rsidRPr="00AD6338">
        <w:rPr>
          <w:rFonts w:cs="Arial"/>
          <w:i/>
          <w:szCs w:val="20"/>
        </w:rPr>
        <w:t>(</w:t>
      </w:r>
      <w:r w:rsidR="00A06ECD" w:rsidRPr="00AD6338">
        <w:rPr>
          <w:rFonts w:cs="Arial"/>
          <w:i/>
          <w:szCs w:val="20"/>
        </w:rPr>
        <w:t xml:space="preserve">last worked </w:t>
      </w:r>
      <w:r w:rsidR="00F816CF" w:rsidRPr="00AD6338">
        <w:rPr>
          <w:rFonts w:cs="Arial"/>
          <w:i/>
          <w:szCs w:val="20"/>
        </w:rPr>
        <w:t xml:space="preserve">on </w:t>
      </w:r>
      <w:r w:rsidR="001F27FD">
        <w:rPr>
          <w:rFonts w:cs="Arial"/>
          <w:i/>
          <w:szCs w:val="20"/>
        </w:rPr>
        <w:t>10</w:t>
      </w:r>
      <w:r w:rsidR="00A828FB" w:rsidRPr="00AD6338">
        <w:rPr>
          <w:rFonts w:cs="Arial"/>
          <w:i/>
          <w:szCs w:val="20"/>
        </w:rPr>
        <w:t>August</w:t>
      </w:r>
      <w:r w:rsidR="00795EEE" w:rsidRPr="00AD6338">
        <w:rPr>
          <w:rFonts w:cs="Arial"/>
          <w:i/>
          <w:szCs w:val="20"/>
        </w:rPr>
        <w:t>202</w:t>
      </w:r>
      <w:r w:rsidR="006724EB" w:rsidRPr="00AD6338">
        <w:rPr>
          <w:rFonts w:cs="Arial"/>
          <w:i/>
          <w:szCs w:val="20"/>
        </w:rPr>
        <w:t>4</w:t>
      </w:r>
      <w:r w:rsidR="00A65F41" w:rsidRPr="00AD6338">
        <w:rPr>
          <w:rFonts w:cs="Arial"/>
          <w:i/>
          <w:szCs w:val="20"/>
        </w:rPr>
        <w:t>)</w:t>
      </w:r>
    </w:p>
    <w:p w14:paraId="1B3E45C0" w14:textId="45A5D1C6" w:rsidR="00A47DB5" w:rsidRDefault="005F2CC8" w:rsidP="00B53996">
      <w:pPr>
        <w:ind w:left="1440" w:firstLine="720"/>
        <w:rPr>
          <w:rFonts w:cs="Arial"/>
          <w:iCs/>
          <w:szCs w:val="20"/>
        </w:rPr>
      </w:pPr>
      <w:r w:rsidRPr="00AD6338">
        <w:rPr>
          <w:rFonts w:cs="Arial"/>
          <w:i/>
          <w:szCs w:val="20"/>
        </w:rPr>
        <w:t>**WITH PRESENTATION TOPICS LISTED</w:t>
      </w:r>
      <w:r w:rsidR="000B7E32" w:rsidRPr="00AD6338">
        <w:rPr>
          <w:rFonts w:cs="Arial"/>
          <w:i/>
          <w:szCs w:val="20"/>
        </w:rPr>
        <w:t>:</w:t>
      </w:r>
      <w:r w:rsidRPr="00AD6338">
        <w:rPr>
          <w:rFonts w:cs="Arial"/>
          <w:i/>
          <w:szCs w:val="20"/>
        </w:rPr>
        <w:t xml:space="preserve"> </w:t>
      </w:r>
      <w:r w:rsidR="00145862" w:rsidRPr="00AD6338">
        <w:rPr>
          <w:rFonts w:cs="Arial"/>
          <w:i/>
          <w:szCs w:val="20"/>
        </w:rPr>
        <w:t xml:space="preserve">see </w:t>
      </w:r>
      <w:r w:rsidRPr="00AD6338">
        <w:rPr>
          <w:rFonts w:cs="Arial"/>
          <w:i/>
          <w:szCs w:val="20"/>
        </w:rPr>
        <w:t>+</w:t>
      </w:r>
    </w:p>
    <w:p w14:paraId="78E7D23C" w14:textId="77777777" w:rsidR="00CA1C33" w:rsidRPr="001C1747" w:rsidRDefault="00CA1C33" w:rsidP="006B580D">
      <w:pPr>
        <w:pStyle w:val="NormalWeb"/>
        <w:shd w:val="clear" w:color="auto" w:fill="FFFFFF"/>
        <w:spacing w:before="0" w:beforeAutospacing="0" w:after="0" w:afterAutospacing="0"/>
        <w:ind w:left="1440" w:firstLine="720"/>
        <w:rPr>
          <w:color w:val="242424"/>
          <w:szCs w:val="28"/>
          <w:bdr w:val="none" w:sz="0" w:space="0" w:color="auto" w:frame="1"/>
        </w:rPr>
      </w:pPr>
      <w:r w:rsidRPr="001C1747">
        <w:rPr>
          <w:color w:val="242424"/>
          <w:szCs w:val="28"/>
          <w:bdr w:val="none" w:sz="0" w:space="0" w:color="auto" w:frame="1"/>
        </w:rPr>
        <w:t>$$ = brief student response (18 listed as of 9August2024)</w:t>
      </w:r>
    </w:p>
    <w:p w14:paraId="70794A18" w14:textId="0E6E426D" w:rsidR="00CA1C33" w:rsidRPr="001C1747" w:rsidRDefault="00CA1C33" w:rsidP="00CA1C33">
      <w:pPr>
        <w:pStyle w:val="NormalWeb"/>
        <w:shd w:val="clear" w:color="auto" w:fill="FFFFFF"/>
        <w:spacing w:before="0" w:beforeAutospacing="0" w:after="0" w:afterAutospacing="0"/>
        <w:rPr>
          <w:color w:val="242424"/>
          <w:szCs w:val="28"/>
          <w:bdr w:val="none" w:sz="0" w:space="0" w:color="auto" w:frame="1"/>
        </w:rPr>
      </w:pPr>
      <w:r w:rsidRPr="001C1747">
        <w:rPr>
          <w:color w:val="242424"/>
          <w:szCs w:val="28"/>
          <w:bdr w:val="none" w:sz="0" w:space="0" w:color="auto" w:frame="1"/>
        </w:rPr>
        <w:t xml:space="preserve"> </w:t>
      </w:r>
      <w:r>
        <w:rPr>
          <w:color w:val="242424"/>
          <w:szCs w:val="28"/>
          <w:bdr w:val="none" w:sz="0" w:space="0" w:color="auto" w:frame="1"/>
        </w:rPr>
        <w:tab/>
      </w:r>
      <w:r>
        <w:rPr>
          <w:color w:val="242424"/>
          <w:szCs w:val="28"/>
          <w:bdr w:val="none" w:sz="0" w:space="0" w:color="auto" w:frame="1"/>
        </w:rPr>
        <w:tab/>
      </w:r>
      <w:r>
        <w:rPr>
          <w:color w:val="242424"/>
          <w:szCs w:val="28"/>
          <w:bdr w:val="none" w:sz="0" w:space="0" w:color="auto" w:frame="1"/>
        </w:rPr>
        <w:tab/>
      </w:r>
      <w:r w:rsidRPr="001C1747">
        <w:rPr>
          <w:color w:val="242424"/>
          <w:szCs w:val="28"/>
          <w:bdr w:val="none" w:sz="0" w:space="0" w:color="auto" w:frame="1"/>
        </w:rPr>
        <w:t>+ = major topic for presentation and paper (21</w:t>
      </w:r>
      <w:r>
        <w:rPr>
          <w:color w:val="242424"/>
          <w:szCs w:val="28"/>
          <w:bdr w:val="none" w:sz="0" w:space="0" w:color="auto" w:frame="1"/>
        </w:rPr>
        <w:t xml:space="preserve"> </w:t>
      </w:r>
      <w:r w:rsidRPr="001C1747">
        <w:rPr>
          <w:color w:val="242424"/>
          <w:szCs w:val="28"/>
          <w:bdr w:val="none" w:sz="0" w:space="0" w:color="auto" w:frame="1"/>
        </w:rPr>
        <w:t>listed</w:t>
      </w:r>
      <w:r>
        <w:rPr>
          <w:color w:val="242424"/>
          <w:szCs w:val="28"/>
          <w:bdr w:val="none" w:sz="0" w:space="0" w:color="auto" w:frame="1"/>
        </w:rPr>
        <w:t xml:space="preserve"> as of 9August2024</w:t>
      </w:r>
      <w:r w:rsidRPr="001C1747">
        <w:rPr>
          <w:color w:val="242424"/>
          <w:szCs w:val="28"/>
          <w:bdr w:val="none" w:sz="0" w:space="0" w:color="auto" w:frame="1"/>
        </w:rPr>
        <w:t>)</w:t>
      </w:r>
    </w:p>
    <w:p w14:paraId="4DD48F14" w14:textId="77777777" w:rsidR="00CA1C33" w:rsidRPr="00AD6338" w:rsidRDefault="00CA1C33" w:rsidP="00B53996">
      <w:pPr>
        <w:ind w:left="1440" w:firstLine="720"/>
        <w:rPr>
          <w:rFonts w:cs="Arial"/>
          <w:iCs/>
          <w:szCs w:val="20"/>
        </w:rPr>
      </w:pPr>
    </w:p>
    <w:p w14:paraId="4F8DF436" w14:textId="056D7EB0" w:rsidR="00B53996" w:rsidRPr="00AD6338" w:rsidRDefault="00B53996" w:rsidP="00B53996">
      <w:pPr>
        <w:ind w:left="1440" w:firstLine="720"/>
        <w:rPr>
          <w:rFonts w:cs="Arial"/>
          <w:szCs w:val="20"/>
        </w:rPr>
      </w:pPr>
      <w:r w:rsidRPr="00AD6338">
        <w:rPr>
          <w:rFonts w:cs="Arial"/>
          <w:szCs w:val="20"/>
        </w:rPr>
        <w:t>Rutgers, GSAPP, fall semester 20</w:t>
      </w:r>
      <w:r w:rsidR="009972DF" w:rsidRPr="00AD6338">
        <w:rPr>
          <w:rFonts w:cs="Arial"/>
          <w:szCs w:val="20"/>
        </w:rPr>
        <w:t>2</w:t>
      </w:r>
      <w:r w:rsidR="006724EB" w:rsidRPr="00AD6338">
        <w:rPr>
          <w:rFonts w:cs="Arial"/>
          <w:szCs w:val="20"/>
        </w:rPr>
        <w:t>4</w:t>
      </w:r>
      <w:r w:rsidRPr="00AD6338">
        <w:rPr>
          <w:rFonts w:cs="Arial"/>
          <w:szCs w:val="20"/>
        </w:rPr>
        <w:t xml:space="preserve">           Instructor: Louis Sass</w:t>
      </w:r>
      <w:r w:rsidR="00055704" w:rsidRPr="00AD6338">
        <w:rPr>
          <w:rFonts w:cs="Arial"/>
          <w:szCs w:val="20"/>
        </w:rPr>
        <w:t xml:space="preserve"> </w:t>
      </w:r>
    </w:p>
    <w:p w14:paraId="13DE9349" w14:textId="77777777" w:rsidR="00B53996" w:rsidRPr="00AD6338" w:rsidRDefault="00B53996" w:rsidP="00B53996">
      <w:r w:rsidRPr="00AD6338">
        <w:t xml:space="preserve">  </w:t>
      </w:r>
    </w:p>
    <w:p w14:paraId="0C661383" w14:textId="54A1CCAD" w:rsidR="009647E5" w:rsidRPr="00AD6338" w:rsidRDefault="009647E5" w:rsidP="00543F06">
      <w:pPr>
        <w:rPr>
          <w:i/>
          <w:iCs/>
        </w:rPr>
      </w:pPr>
      <w:r w:rsidRPr="00AD6338">
        <w:rPr>
          <w:i/>
          <w:iCs/>
        </w:rPr>
        <w:t xml:space="preserve">Note: Go to @ </w:t>
      </w:r>
      <w:r w:rsidR="000C3582" w:rsidRPr="00AD6338">
        <w:rPr>
          <w:i/>
          <w:iCs/>
        </w:rPr>
        <w:t>re the individual class meetings.</w:t>
      </w:r>
    </w:p>
    <w:p w14:paraId="011DE154" w14:textId="77777777" w:rsidR="009647E5" w:rsidRPr="00AD6338" w:rsidRDefault="009647E5" w:rsidP="00543F06"/>
    <w:p w14:paraId="114047E9" w14:textId="6FC031C7" w:rsidR="00B53996" w:rsidRPr="00AD6338" w:rsidRDefault="00201628" w:rsidP="00543F06">
      <w:r w:rsidRPr="00AD6338">
        <w:t xml:space="preserve">LEARNING </w:t>
      </w:r>
      <w:r w:rsidR="00B53996" w:rsidRPr="00AD6338">
        <w:t>GOALS OF THE COURSE</w:t>
      </w:r>
      <w:r w:rsidR="00135EA7" w:rsidRPr="00AD6338">
        <w:t>:</w:t>
      </w:r>
    </w:p>
    <w:p w14:paraId="08160085" w14:textId="3F94EA4A" w:rsidR="00B53996" w:rsidRPr="00AD6338" w:rsidRDefault="00190C90" w:rsidP="00EF432B">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sidRPr="00AD6338">
        <w:tab/>
      </w:r>
      <w:r w:rsidR="00B3606C" w:rsidRPr="00AD6338">
        <w:t xml:space="preserve">1, </w:t>
      </w:r>
      <w:r w:rsidR="00B53996" w:rsidRPr="00AD6338">
        <w:t xml:space="preserve">To explore the </w:t>
      </w:r>
      <w:r w:rsidR="00B53996" w:rsidRPr="00AD6338">
        <w:rPr>
          <w:i/>
        </w:rPr>
        <w:t xml:space="preserve">history </w:t>
      </w:r>
      <w:r w:rsidR="00B53996" w:rsidRPr="00AD6338">
        <w:t xml:space="preserve">of psychology generally and of clinical psychology specifically, including </w:t>
      </w:r>
      <w:r w:rsidR="005F0F61" w:rsidRPr="00AD6338">
        <w:t xml:space="preserve">the major schools </w:t>
      </w:r>
      <w:r w:rsidR="00847232" w:rsidRPr="00AD6338">
        <w:t xml:space="preserve">or systems </w:t>
      </w:r>
      <w:r w:rsidR="005F0F61" w:rsidRPr="00AD6338">
        <w:t>of psycholog</w:t>
      </w:r>
      <w:r w:rsidR="004E384B" w:rsidRPr="00AD6338">
        <w:t>ical thought and practice</w:t>
      </w:r>
      <w:r w:rsidR="0038393F" w:rsidRPr="00AD6338">
        <w:t>.</w:t>
      </w:r>
      <w:r w:rsidR="00B53996" w:rsidRPr="00AD6338">
        <w:t xml:space="preserve">   </w:t>
      </w:r>
    </w:p>
    <w:p w14:paraId="666DEC31" w14:textId="2665474B" w:rsidR="00B53996" w:rsidRPr="00AD6338" w:rsidRDefault="00190C90" w:rsidP="00EF432B">
      <w:pPr>
        <w:tabs>
          <w:tab w:val="left" w:pos="720"/>
          <w:tab w:val="left" w:pos="1440"/>
          <w:tab w:val="left" w:pos="2160"/>
          <w:tab w:val="left" w:pos="2880"/>
          <w:tab w:val="left" w:pos="3600"/>
          <w:tab w:val="left" w:pos="4320"/>
          <w:tab w:val="left" w:pos="5040"/>
          <w:tab w:val="left" w:pos="5760"/>
          <w:tab w:val="left" w:pos="6480"/>
          <w:tab w:val="left" w:pos="7200"/>
          <w:tab w:val="left" w:pos="7920"/>
        </w:tabs>
        <w:rPr>
          <w:kern w:val="36"/>
        </w:rPr>
      </w:pPr>
      <w:r w:rsidRPr="00AD6338">
        <w:tab/>
      </w:r>
      <w:r w:rsidR="00B3606C" w:rsidRPr="00AD6338">
        <w:t xml:space="preserve">2, </w:t>
      </w:r>
      <w:r w:rsidR="00B53996" w:rsidRPr="00AD6338">
        <w:t>To</w:t>
      </w:r>
      <w:r w:rsidR="00135EA7" w:rsidRPr="00AD6338">
        <w:t xml:space="preserve"> consider</w:t>
      </w:r>
      <w:r w:rsidR="00B53996" w:rsidRPr="00AD6338">
        <w:t xml:space="preserve"> </w:t>
      </w:r>
      <w:r w:rsidR="00B26181" w:rsidRPr="00AD6338">
        <w:t xml:space="preserve">various </w:t>
      </w:r>
      <w:r w:rsidR="00B53996" w:rsidRPr="00AD6338">
        <w:rPr>
          <w:i/>
        </w:rPr>
        <w:t xml:space="preserve">epistemological paradigms </w:t>
      </w:r>
      <w:r w:rsidR="00B53996" w:rsidRPr="00AD6338">
        <w:t>underlying the field, including some pre-</w:t>
      </w:r>
      <w:r w:rsidR="00351A7C" w:rsidRPr="00AD6338">
        <w:t>scientific origins</w:t>
      </w:r>
      <w:r w:rsidR="00B53996" w:rsidRPr="00AD6338">
        <w:t xml:space="preserve">; the positivist basis of </w:t>
      </w:r>
      <w:r w:rsidR="002D066C" w:rsidRPr="00AD6338">
        <w:t>psychology’s</w:t>
      </w:r>
      <w:r w:rsidR="00D90CCA" w:rsidRPr="00AD6338">
        <w:t xml:space="preserve"> development as an empirical</w:t>
      </w:r>
      <w:r w:rsidR="00B53996" w:rsidRPr="00AD6338">
        <w:t xml:space="preserve"> sc</w:t>
      </w:r>
      <w:r w:rsidR="00351A7C" w:rsidRPr="00AD6338">
        <w:t>ientific discipline</w:t>
      </w:r>
      <w:r w:rsidR="005F0F61" w:rsidRPr="00AD6338">
        <w:t xml:space="preserve">; </w:t>
      </w:r>
      <w:r w:rsidR="00B53996" w:rsidRPr="00AD6338">
        <w:t xml:space="preserve">and </w:t>
      </w:r>
      <w:r w:rsidR="005F0F61" w:rsidRPr="00AD6338">
        <w:t xml:space="preserve">psychology’s </w:t>
      </w:r>
      <w:r w:rsidR="00B53996" w:rsidRPr="00AD6338">
        <w:t xml:space="preserve">later assimilation of pluralistic, hermeneutic, post-structuralist, </w:t>
      </w:r>
      <w:r w:rsidR="009E5D0E" w:rsidRPr="00AD6338">
        <w:t xml:space="preserve">and </w:t>
      </w:r>
      <w:r w:rsidR="00B53996" w:rsidRPr="00AD6338">
        <w:t>social</w:t>
      </w:r>
      <w:r w:rsidR="005541A8" w:rsidRPr="00AD6338">
        <w:t>-</w:t>
      </w:r>
      <w:r w:rsidR="00B53996" w:rsidRPr="00AD6338">
        <w:t>constructionist</w:t>
      </w:r>
      <w:r w:rsidR="009E5D0E" w:rsidRPr="00AD6338">
        <w:t xml:space="preserve"> </w:t>
      </w:r>
      <w:r w:rsidR="00E111E2" w:rsidRPr="00AD6338">
        <w:t>approaches</w:t>
      </w:r>
      <w:r w:rsidR="00BE52A5" w:rsidRPr="00AD6338">
        <w:t>, with attention to diversity issues</w:t>
      </w:r>
      <w:r w:rsidR="00B53996" w:rsidRPr="00AD6338">
        <w:t xml:space="preserve">. </w:t>
      </w:r>
    </w:p>
    <w:p w14:paraId="194872DF" w14:textId="27BD69DC" w:rsidR="00B53996" w:rsidRPr="00AD6338" w:rsidRDefault="00190C90" w:rsidP="00B53996">
      <w:pPr>
        <w:tabs>
          <w:tab w:val="left" w:pos="720"/>
          <w:tab w:val="left" w:pos="1440"/>
          <w:tab w:val="left" w:pos="2160"/>
          <w:tab w:val="left" w:pos="2880"/>
          <w:tab w:val="left" w:pos="3600"/>
          <w:tab w:val="left" w:pos="4320"/>
          <w:tab w:val="left" w:pos="5040"/>
          <w:tab w:val="left" w:pos="5760"/>
          <w:tab w:val="left" w:pos="6480"/>
          <w:tab w:val="left" w:pos="7200"/>
          <w:tab w:val="left" w:pos="7920"/>
        </w:tabs>
        <w:rPr>
          <w:kern w:val="36"/>
        </w:rPr>
      </w:pPr>
      <w:r w:rsidRPr="00AD6338">
        <w:rPr>
          <w:kern w:val="36"/>
        </w:rPr>
        <w:tab/>
      </w:r>
      <w:r w:rsidR="00B53996" w:rsidRPr="00AD6338">
        <w:rPr>
          <w:kern w:val="36"/>
        </w:rPr>
        <w:t>Goals 1 and 2 are intertwined</w:t>
      </w:r>
      <w:r w:rsidR="00520FCF" w:rsidRPr="00AD6338">
        <w:rPr>
          <w:kern w:val="36"/>
        </w:rPr>
        <w:t xml:space="preserve">: </w:t>
      </w:r>
      <w:r w:rsidR="00591461" w:rsidRPr="00AD6338">
        <w:rPr>
          <w:kern w:val="36"/>
        </w:rPr>
        <w:t>A</w:t>
      </w:r>
      <w:r w:rsidR="00B53996" w:rsidRPr="00AD6338">
        <w:t>ll psychological systems (some more explicitly than others) are grounded in epistemological and metaphysical commitments about the nature of knowledge and reality.</w:t>
      </w:r>
      <w:r w:rsidR="00B53996" w:rsidRPr="00AD6338">
        <w:rPr>
          <w:kern w:val="36"/>
        </w:rPr>
        <w:t xml:space="preserve"> </w:t>
      </w:r>
    </w:p>
    <w:p w14:paraId="0B6B9D05" w14:textId="77777777" w:rsidR="00B53996" w:rsidRPr="00AD6338" w:rsidRDefault="00B53996" w:rsidP="00B539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04" w:hanging="504"/>
        <w:rPr>
          <w:kern w:val="36"/>
        </w:rPr>
      </w:pPr>
    </w:p>
    <w:p w14:paraId="3A7391A6" w14:textId="5E0FADEF" w:rsidR="00B53996" w:rsidRPr="00AD6338" w:rsidRDefault="00B53996" w:rsidP="00B53996">
      <w:r w:rsidRPr="00AD6338">
        <w:rPr>
          <w:kern w:val="36"/>
        </w:rPr>
        <w:t>TOPICS COVERED</w:t>
      </w:r>
      <w:r w:rsidRPr="00AD6338">
        <w:t xml:space="preserve">:  The course covers the </w:t>
      </w:r>
      <w:r w:rsidR="0073716A" w:rsidRPr="00AD6338">
        <w:t xml:space="preserve">history and theoretical foundations of: </w:t>
      </w:r>
      <w:r w:rsidRPr="00AD6338">
        <w:t>experimental psychology (e.g., Wundt</w:t>
      </w:r>
      <w:r w:rsidR="0073716A" w:rsidRPr="00AD6338">
        <w:t xml:space="preserve"> and his precursors</w:t>
      </w:r>
      <w:r w:rsidRPr="00AD6338">
        <w:t>, Titchener</w:t>
      </w:r>
      <w:r w:rsidR="000C3B9D" w:rsidRPr="00AD6338">
        <w:t>’s “Structuralism”</w:t>
      </w:r>
      <w:r w:rsidRPr="00AD6338">
        <w:t xml:space="preserve">, </w:t>
      </w:r>
      <w:r w:rsidR="004D16AC" w:rsidRPr="00AD6338">
        <w:t xml:space="preserve">William James, </w:t>
      </w:r>
      <w:r w:rsidR="00520FCF" w:rsidRPr="00AD6338">
        <w:t xml:space="preserve">Functionalism, </w:t>
      </w:r>
      <w:r w:rsidRPr="00AD6338">
        <w:t xml:space="preserve">Gestalt psychology, </w:t>
      </w:r>
      <w:r w:rsidR="000C3B9D" w:rsidRPr="00AD6338">
        <w:t xml:space="preserve">Behaviorism of </w:t>
      </w:r>
      <w:r w:rsidRPr="00AD6338">
        <w:t>Watson</w:t>
      </w:r>
      <w:r w:rsidR="000C3B9D" w:rsidRPr="00AD6338">
        <w:t xml:space="preserve"> &amp;</w:t>
      </w:r>
      <w:r w:rsidRPr="00AD6338">
        <w:t xml:space="preserve"> Skinner</w:t>
      </w:r>
      <w:r w:rsidR="00351A7C" w:rsidRPr="00AD6338">
        <w:t xml:space="preserve"> etc.</w:t>
      </w:r>
      <w:r w:rsidRPr="00AD6338">
        <w:t xml:space="preserve">; philosophy of natural science); psychology as a human science (humanistic/existential psychology, </w:t>
      </w:r>
      <w:r w:rsidR="004D16AC" w:rsidRPr="00AD6338">
        <w:t xml:space="preserve">phenomenology, </w:t>
      </w:r>
      <w:r w:rsidRPr="00AD6338">
        <w:t>cultural psychology</w:t>
      </w:r>
      <w:r w:rsidR="009E6080" w:rsidRPr="00AD6338">
        <w:t>, interpersonal theories</w:t>
      </w:r>
      <w:r w:rsidRPr="00AD6338">
        <w:t>); clinical psychology specifically (psychoanalysis, behavior</w:t>
      </w:r>
      <w:r w:rsidR="002D066C" w:rsidRPr="00AD6338">
        <w:t>al</w:t>
      </w:r>
      <w:r w:rsidRPr="00AD6338">
        <w:t xml:space="preserve"> and cognitive-behavior</w:t>
      </w:r>
      <w:r w:rsidR="002D066C" w:rsidRPr="00AD6338">
        <w:t>al</w:t>
      </w:r>
      <w:r w:rsidRPr="00AD6338">
        <w:t xml:space="preserve"> approaches, phenomenological psychopathology)</w:t>
      </w:r>
      <w:r w:rsidR="0073716A" w:rsidRPr="00AD6338">
        <w:t xml:space="preserve">; and </w:t>
      </w:r>
      <w:r w:rsidR="0081454E" w:rsidRPr="00AD6338">
        <w:t xml:space="preserve">with considerable attention to </w:t>
      </w:r>
      <w:r w:rsidR="0073716A" w:rsidRPr="00AD6338">
        <w:t>various diversity issues (psychology’s relationship to feminism, colonialism, race</w:t>
      </w:r>
      <w:r w:rsidR="004D16AC" w:rsidRPr="00AD6338">
        <w:t xml:space="preserve"> &amp; </w:t>
      </w:r>
      <w:r w:rsidR="000C3B9D" w:rsidRPr="00AD6338">
        <w:t>ethnicity</w:t>
      </w:r>
      <w:r w:rsidR="008C7B77" w:rsidRPr="00AD6338">
        <w:t>; indigenous psychologies</w:t>
      </w:r>
      <w:r w:rsidR="0073716A" w:rsidRPr="00AD6338">
        <w:t xml:space="preserve">). </w:t>
      </w:r>
      <w:r w:rsidRPr="00AD6338">
        <w:t xml:space="preserve">  </w:t>
      </w:r>
    </w:p>
    <w:p w14:paraId="1EE7EFB2" w14:textId="77777777" w:rsidR="00DF6986" w:rsidRDefault="001E0745" w:rsidP="00DF6986">
      <w:pPr>
        <w:pStyle w:val="NormalWeb"/>
        <w:shd w:val="clear" w:color="auto" w:fill="FFFFFF"/>
        <w:spacing w:before="0" w:beforeAutospacing="0" w:after="0" w:afterAutospacing="0"/>
      </w:pPr>
      <w:r w:rsidRPr="00AD6338">
        <w:tab/>
      </w:r>
      <w:r w:rsidR="00812CDB" w:rsidRPr="00AD6338">
        <w:rPr>
          <w:i/>
          <w:iCs/>
        </w:rPr>
        <w:t>Note</w:t>
      </w:r>
      <w:r w:rsidR="000F0A1E" w:rsidRPr="00AD6338">
        <w:t xml:space="preserve">: </w:t>
      </w:r>
    </w:p>
    <w:p w14:paraId="208B2D96" w14:textId="68A8B916" w:rsidR="00DF6986" w:rsidRPr="00AD6338" w:rsidRDefault="002B10F7" w:rsidP="006B580D">
      <w:pPr>
        <w:pStyle w:val="NormalWeb"/>
        <w:shd w:val="clear" w:color="auto" w:fill="FFFFFF"/>
        <w:spacing w:before="0" w:beforeAutospacing="0" w:after="0" w:afterAutospacing="0"/>
        <w:ind w:firstLine="720"/>
      </w:pPr>
      <w:r w:rsidRPr="001C1747">
        <w:rPr>
          <w:rFonts w:cs="Calibri"/>
          <w:color w:val="000000"/>
          <w:szCs w:val="20"/>
          <w:bdr w:val="none" w:sz="0" w:space="0" w:color="auto" w:frame="1"/>
        </w:rPr>
        <w:t>H</w:t>
      </w:r>
      <w:r w:rsidR="00CA1C33">
        <w:rPr>
          <w:rFonts w:cs="Calibri"/>
          <w:color w:val="000000"/>
          <w:szCs w:val="20"/>
          <w:bdr w:val="none" w:sz="0" w:space="0" w:color="auto" w:frame="1"/>
        </w:rPr>
        <w:t>istory and Systems (</w:t>
      </w:r>
      <w:r w:rsidR="00DF6986" w:rsidRPr="006B580D">
        <w:rPr>
          <w:rFonts w:cs="Calibri"/>
          <w:color w:val="000000"/>
          <w:szCs w:val="20"/>
          <w:bdr w:val="none" w:sz="0" w:space="0" w:color="auto" w:frame="1"/>
        </w:rPr>
        <w:t>18:820:550:01</w:t>
      </w:r>
      <w:r w:rsidR="00CA1C33">
        <w:rPr>
          <w:rFonts w:cs="Calibri"/>
          <w:color w:val="000000"/>
          <w:szCs w:val="20"/>
          <w:bdr w:val="none" w:sz="0" w:space="0" w:color="auto" w:frame="1"/>
        </w:rPr>
        <w:t>)</w:t>
      </w:r>
      <w:r w:rsidR="00DF6986" w:rsidRPr="006B580D">
        <w:rPr>
          <w:rFonts w:cs="Calibri"/>
          <w:color w:val="000000"/>
          <w:szCs w:val="20"/>
          <w:bdr w:val="none" w:sz="0" w:space="0" w:color="auto" w:frame="1"/>
        </w:rPr>
        <w:t xml:space="preserve"> fulfills the requirement for APA DSK Catgory </w:t>
      </w:r>
      <w:r w:rsidR="00DF6986" w:rsidRPr="006B580D">
        <w:rPr>
          <w:color w:val="242424"/>
        </w:rPr>
        <w:t xml:space="preserve">1: History and Systems of Psychology. </w:t>
      </w:r>
      <w:r w:rsidR="00770F04" w:rsidRPr="002B10F7">
        <w:t>T</w:t>
      </w:r>
      <w:r w:rsidR="001E0745" w:rsidRPr="002B10F7">
        <w:t>he</w:t>
      </w:r>
      <w:r w:rsidR="001E0745" w:rsidRPr="00AD6338">
        <w:t xml:space="preserve"> APA Committee on Accreditation considers </w:t>
      </w:r>
      <w:r w:rsidR="002A26C5" w:rsidRPr="00AD6338">
        <w:t xml:space="preserve">the study of </w:t>
      </w:r>
      <w:r w:rsidR="001E0745" w:rsidRPr="00AD6338">
        <w:t xml:space="preserve">History and Systems </w:t>
      </w:r>
      <w:r w:rsidR="002A26C5" w:rsidRPr="00AD6338">
        <w:t xml:space="preserve">of Psychology </w:t>
      </w:r>
      <w:r w:rsidR="001E0745" w:rsidRPr="00AD6338">
        <w:t>to be a requirement</w:t>
      </w:r>
      <w:r w:rsidR="001F0FB8" w:rsidRPr="00AD6338">
        <w:t xml:space="preserve"> for “discipline-specific knowledge,” in this case re “the origins and development of major ideas in the discipline of psychology</w:t>
      </w:r>
      <w:r w:rsidR="006D094C" w:rsidRPr="00AD6338">
        <w:t>”</w:t>
      </w:r>
      <w:r w:rsidR="00D712ED" w:rsidRPr="00AD6338">
        <w:t xml:space="preserve"> (see below).</w:t>
      </w:r>
    </w:p>
    <w:p w14:paraId="4FD1BE4D" w14:textId="7F2E8601" w:rsidR="001E0745" w:rsidRPr="00AD6338" w:rsidRDefault="001E0745" w:rsidP="00D712ED">
      <w:pPr>
        <w:rPr>
          <w:szCs w:val="22"/>
        </w:rPr>
      </w:pPr>
      <w:r w:rsidRPr="00AD6338">
        <w:rPr>
          <w:szCs w:val="22"/>
        </w:rPr>
        <w:t xml:space="preserve"> </w:t>
      </w:r>
    </w:p>
    <w:p w14:paraId="4A6A9F00" w14:textId="099C8532" w:rsidR="003E2CD0" w:rsidRPr="00AD6338" w:rsidRDefault="00B53996" w:rsidP="003E2CD0">
      <w:r w:rsidRPr="00AD6338">
        <w:t xml:space="preserve">CLASS MEETINGS will </w:t>
      </w:r>
      <w:r w:rsidR="004E384B" w:rsidRPr="00AD6338">
        <w:t>combine</w:t>
      </w:r>
      <w:r w:rsidRPr="00AD6338">
        <w:t>: 1, lecture</w:t>
      </w:r>
      <w:r w:rsidR="00D94F91" w:rsidRPr="00AD6338">
        <w:t>s</w:t>
      </w:r>
      <w:r w:rsidRPr="00AD6338">
        <w:t xml:space="preserve"> by professor</w:t>
      </w:r>
      <w:r w:rsidR="00B428B7" w:rsidRPr="00AD6338">
        <w:t>;</w:t>
      </w:r>
      <w:r w:rsidRPr="00AD6338">
        <w:t xml:space="preserve"> 2</w:t>
      </w:r>
      <w:r w:rsidR="00B428B7" w:rsidRPr="00AD6338">
        <w:t>, discussion</w:t>
      </w:r>
      <w:r w:rsidR="00D03C23" w:rsidRPr="00AD6338">
        <w:t xml:space="preserve">; </w:t>
      </w:r>
      <w:r w:rsidR="00B26181" w:rsidRPr="00AD6338">
        <w:t>3</w:t>
      </w:r>
      <w:r w:rsidR="00D03C23" w:rsidRPr="00AD6338">
        <w:t xml:space="preserve">, </w:t>
      </w:r>
      <w:r w:rsidR="00C3544D" w:rsidRPr="00AD6338">
        <w:t xml:space="preserve">audiovisual presentations; </w:t>
      </w:r>
      <w:r w:rsidR="00B26181" w:rsidRPr="00AD6338">
        <w:t>4</w:t>
      </w:r>
      <w:r w:rsidR="00C3544D" w:rsidRPr="00AD6338">
        <w:t xml:space="preserve">, </w:t>
      </w:r>
      <w:r w:rsidR="000C3B9D" w:rsidRPr="00AD6338">
        <w:t xml:space="preserve">student </w:t>
      </w:r>
      <w:r w:rsidR="00D03C23" w:rsidRPr="00AD6338">
        <w:t>presentations re selected topics</w:t>
      </w:r>
      <w:r w:rsidR="00B428B7" w:rsidRPr="00AD6338">
        <w:t xml:space="preserve">. </w:t>
      </w:r>
      <w:r w:rsidR="00C3544D" w:rsidRPr="00AD6338">
        <w:t>Several classes will be mini-</w:t>
      </w:r>
      <w:r w:rsidR="00A65F41" w:rsidRPr="00AD6338">
        <w:t>symposia on particular top</w:t>
      </w:r>
      <w:r w:rsidR="00F67B26" w:rsidRPr="00AD6338">
        <w:t>i</w:t>
      </w:r>
      <w:r w:rsidR="00A65F41" w:rsidRPr="00AD6338">
        <w:t>c areas,</w:t>
      </w:r>
      <w:r w:rsidR="00792B90" w:rsidRPr="00AD6338">
        <w:t xml:space="preserve"> involv</w:t>
      </w:r>
      <w:r w:rsidR="00A65F41" w:rsidRPr="00AD6338">
        <w:t>ing</w:t>
      </w:r>
      <w:r w:rsidR="00792B90" w:rsidRPr="00AD6338">
        <w:t xml:space="preserve"> student presentations of their </w:t>
      </w:r>
      <w:r w:rsidR="00A65F41" w:rsidRPr="00AD6338">
        <w:t xml:space="preserve">final </w:t>
      </w:r>
      <w:r w:rsidR="00792B90" w:rsidRPr="00AD6338">
        <w:t>paper topics</w:t>
      </w:r>
      <w:r w:rsidR="00C3544D" w:rsidRPr="00AD6338">
        <w:t>.</w:t>
      </w:r>
    </w:p>
    <w:p w14:paraId="1E21CA87" w14:textId="77777777" w:rsidR="003E2CD0" w:rsidRPr="00AD6338" w:rsidRDefault="003E2CD0" w:rsidP="003E2CD0">
      <w:pPr>
        <w:ind w:firstLine="720"/>
      </w:pPr>
    </w:p>
    <w:p w14:paraId="1E442E0D" w14:textId="60AB8AC8" w:rsidR="003E2CD0" w:rsidRPr="00AD6338" w:rsidRDefault="003E2CD0" w:rsidP="003E2CD0">
      <w:r w:rsidRPr="00AD6338">
        <w:t xml:space="preserve">STUDENT </w:t>
      </w:r>
      <w:r w:rsidR="00485B55" w:rsidRPr="00AD6338">
        <w:t xml:space="preserve">RESPONSES &amp; </w:t>
      </w:r>
      <w:r w:rsidRPr="00AD6338">
        <w:t>PRESENTATIONS</w:t>
      </w:r>
      <w:r w:rsidR="00520FCF" w:rsidRPr="00AD6338">
        <w:t xml:space="preserve">: </w:t>
      </w:r>
    </w:p>
    <w:p w14:paraId="68777657" w14:textId="68E20833" w:rsidR="00FE73DD" w:rsidRPr="00AD6338" w:rsidRDefault="00C3544D" w:rsidP="003E2CD0">
      <w:pPr>
        <w:ind w:firstLine="720"/>
      </w:pPr>
      <w:r w:rsidRPr="00AD6338">
        <w:rPr>
          <w:i/>
          <w:iCs/>
        </w:rPr>
        <w:t>Student</w:t>
      </w:r>
      <w:r w:rsidR="00BE52A5" w:rsidRPr="00AD6338">
        <w:rPr>
          <w:i/>
          <w:iCs/>
        </w:rPr>
        <w:t xml:space="preserve"> re</w:t>
      </w:r>
      <w:r w:rsidR="00485B55" w:rsidRPr="00AD6338">
        <w:rPr>
          <w:i/>
          <w:iCs/>
        </w:rPr>
        <w:t>sponses</w:t>
      </w:r>
      <w:r w:rsidR="00BE52A5" w:rsidRPr="00AD6338">
        <w:t>: All student</w:t>
      </w:r>
      <w:r w:rsidRPr="00AD6338">
        <w:t xml:space="preserve">s will be expected to be prepared to discuss the readings or other assignments relevant to each class. A subgroup of students (randomly selected, probably alphabetically) </w:t>
      </w:r>
      <w:r w:rsidR="001F27FD">
        <w:t xml:space="preserve">will </w:t>
      </w:r>
      <w:r w:rsidRPr="00AD6338">
        <w:t xml:space="preserve">be </w:t>
      </w:r>
      <w:r w:rsidR="004D16AC" w:rsidRPr="00AD6338">
        <w:t xml:space="preserve">asked </w:t>
      </w:r>
      <w:r w:rsidRPr="00AD6338">
        <w:t xml:space="preserve">to be especially </w:t>
      </w:r>
      <w:r w:rsidR="00FE73DD" w:rsidRPr="00AD6338">
        <w:t xml:space="preserve">prepared for discussion </w:t>
      </w:r>
      <w:r w:rsidR="001F27FD">
        <w:t>for a given class</w:t>
      </w:r>
      <w:r w:rsidR="002D066C" w:rsidRPr="00AD6338">
        <w:t>—</w:t>
      </w:r>
      <w:r w:rsidR="00FE73DD" w:rsidRPr="00AD6338">
        <w:t xml:space="preserve">that is: able to sum up </w:t>
      </w:r>
      <w:r w:rsidR="00D94F91" w:rsidRPr="00AD6338">
        <w:t xml:space="preserve">the key </w:t>
      </w:r>
      <w:r w:rsidR="00FE73DD" w:rsidRPr="00AD6338">
        <w:t>point</w:t>
      </w:r>
      <w:r w:rsidR="00D94F91" w:rsidRPr="00AD6338">
        <w:t>s</w:t>
      </w:r>
      <w:r w:rsidR="00FE73DD" w:rsidRPr="00AD6338">
        <w:t xml:space="preserve"> of </w:t>
      </w:r>
      <w:r w:rsidR="00D85F33" w:rsidRPr="00AD6338">
        <w:t xml:space="preserve">(some of) </w:t>
      </w:r>
      <w:r w:rsidR="00FE73DD" w:rsidRPr="00AD6338">
        <w:t>the reading, and offer some thoughts about it, critical or otherwise</w:t>
      </w:r>
      <w:r w:rsidR="002D066C" w:rsidRPr="00AD6338">
        <w:t xml:space="preserve"> (for </w:t>
      </w:r>
      <w:r w:rsidR="00233B7D" w:rsidRPr="00AD6338">
        <w:t xml:space="preserve">three </w:t>
      </w:r>
      <w:r w:rsidR="001F27FD">
        <w:t xml:space="preserve">to four </w:t>
      </w:r>
      <w:r w:rsidR="002D066C" w:rsidRPr="00AD6338">
        <w:t>minutes</w:t>
      </w:r>
      <w:r w:rsidR="00FE73DD" w:rsidRPr="00AD6338">
        <w:t>).</w:t>
      </w:r>
      <w:r w:rsidR="00CA1C33">
        <w:t xml:space="preserve"> See $$.</w:t>
      </w:r>
    </w:p>
    <w:p w14:paraId="6FB74541" w14:textId="77777777" w:rsidR="00135EA7" w:rsidRPr="00AD6338" w:rsidRDefault="00135EA7" w:rsidP="003E2CD0">
      <w:pPr>
        <w:ind w:firstLine="720"/>
      </w:pPr>
    </w:p>
    <w:p w14:paraId="0121B344" w14:textId="209F9552" w:rsidR="00770F04" w:rsidRPr="00AD6338" w:rsidRDefault="00BE52A5" w:rsidP="00F644D0">
      <w:pPr>
        <w:ind w:firstLine="720"/>
      </w:pPr>
      <w:r w:rsidRPr="00AD6338">
        <w:rPr>
          <w:i/>
          <w:iCs/>
        </w:rPr>
        <w:t>Student presentations</w:t>
      </w:r>
      <w:r w:rsidRPr="00AD6338">
        <w:t xml:space="preserve">: </w:t>
      </w:r>
      <w:r w:rsidR="00C3544D" w:rsidRPr="00AD6338">
        <w:t xml:space="preserve">Also, each student will offer a brief </w:t>
      </w:r>
      <w:r w:rsidR="000C3B9D" w:rsidRPr="00AD6338">
        <w:t>(12</w:t>
      </w:r>
      <w:r w:rsidR="00CA1C33">
        <w:t>-15</w:t>
      </w:r>
      <w:r w:rsidR="000C3B9D" w:rsidRPr="00AD6338">
        <w:t xml:space="preserve"> minutes) </w:t>
      </w:r>
      <w:r w:rsidR="00C3544D" w:rsidRPr="00AD6338">
        <w:t>presentation regarding a topic they will be assigned</w:t>
      </w:r>
      <w:r w:rsidR="00770F04" w:rsidRPr="00AD6338">
        <w:t xml:space="preserve"> (</w:t>
      </w:r>
      <w:r w:rsidR="00D85F33" w:rsidRPr="00AD6338">
        <w:t xml:space="preserve">taking </w:t>
      </w:r>
      <w:r w:rsidR="00770F04" w:rsidRPr="00AD6338">
        <w:t>preferences</w:t>
      </w:r>
      <w:r w:rsidR="00D85F33" w:rsidRPr="00AD6338">
        <w:t xml:space="preserve"> into account</w:t>
      </w:r>
      <w:r w:rsidR="00C3544D" w:rsidRPr="00AD6338">
        <w:t>)</w:t>
      </w:r>
      <w:r w:rsidR="00FE73DD" w:rsidRPr="00AD6338">
        <w:t xml:space="preserve">, followed by a few minutes of response by other students. </w:t>
      </w:r>
      <w:r w:rsidR="004D16AC" w:rsidRPr="00AD6338">
        <w:t xml:space="preserve"> Many of these presentations will take place in a “mini-symposium” class devoted to a particular topic area.</w:t>
      </w:r>
      <w:r w:rsidR="009C2629">
        <w:t xml:space="preserve"> See +.</w:t>
      </w:r>
    </w:p>
    <w:p w14:paraId="39F79AF8" w14:textId="43DBBDF2" w:rsidR="00AE363F" w:rsidRPr="00AD6338" w:rsidRDefault="00847232" w:rsidP="00F644D0">
      <w:pPr>
        <w:ind w:firstLine="720"/>
      </w:pPr>
      <w:r w:rsidRPr="00AD6338">
        <w:t xml:space="preserve">Your student </w:t>
      </w:r>
      <w:r w:rsidR="004E384B" w:rsidRPr="00AD6338">
        <w:t>presentation</w:t>
      </w:r>
      <w:r w:rsidR="00FE73DD" w:rsidRPr="00AD6338">
        <w:t xml:space="preserve"> could constitute a </w:t>
      </w:r>
      <w:r w:rsidR="00B428B7" w:rsidRPr="00AD6338">
        <w:t xml:space="preserve">preliminary oral synopsis of </w:t>
      </w:r>
      <w:r w:rsidR="00FE73DD" w:rsidRPr="00AD6338">
        <w:t xml:space="preserve">your </w:t>
      </w:r>
      <w:r w:rsidR="00B428B7" w:rsidRPr="00AD6338">
        <w:t>final paper</w:t>
      </w:r>
      <w:r w:rsidR="005A36F0" w:rsidRPr="00AD6338">
        <w:t>-in-progress</w:t>
      </w:r>
      <w:r w:rsidR="006F737C" w:rsidRPr="00AD6338">
        <w:t xml:space="preserve">. If </w:t>
      </w:r>
      <w:r w:rsidR="000C3B9D" w:rsidRPr="00AD6338">
        <w:t xml:space="preserve">you do </w:t>
      </w:r>
      <w:r w:rsidR="006F737C" w:rsidRPr="00AD6338">
        <w:rPr>
          <w:i/>
        </w:rPr>
        <w:t xml:space="preserve">not </w:t>
      </w:r>
      <w:r w:rsidR="000C3B9D" w:rsidRPr="00AD6338">
        <w:t xml:space="preserve">wish it to be </w:t>
      </w:r>
      <w:r w:rsidR="006F737C" w:rsidRPr="00AD6338">
        <w:t xml:space="preserve">your paper topic, </w:t>
      </w:r>
      <w:r w:rsidR="00AE363F" w:rsidRPr="00AD6338">
        <w:t xml:space="preserve">that is perfectly fine; but </w:t>
      </w:r>
      <w:r w:rsidR="000C3B9D" w:rsidRPr="00AD6338">
        <w:t xml:space="preserve">then </w:t>
      </w:r>
      <w:r w:rsidR="006F737C" w:rsidRPr="00AD6338">
        <w:t xml:space="preserve">you should contact the instructor to suggest a </w:t>
      </w:r>
      <w:r w:rsidR="006A4ECF" w:rsidRPr="00AD6338">
        <w:t xml:space="preserve">paper </w:t>
      </w:r>
      <w:r w:rsidR="006F737C" w:rsidRPr="00AD6338">
        <w:t>topic you would like to work on</w:t>
      </w:r>
      <w:r w:rsidR="00233B7D" w:rsidRPr="00AD6338">
        <w:t xml:space="preserve"> instead</w:t>
      </w:r>
      <w:r w:rsidR="006F737C" w:rsidRPr="00AD6338">
        <w:t>, and get that approved.</w:t>
      </w:r>
    </w:p>
    <w:p w14:paraId="272AA310" w14:textId="1C3AF765" w:rsidR="00F4523D" w:rsidRPr="00AD6338" w:rsidRDefault="005A20EC" w:rsidP="005A36F0">
      <w:pPr>
        <w:ind w:firstLine="720"/>
        <w:rPr>
          <w:color w:val="000000"/>
          <w:szCs w:val="18"/>
        </w:rPr>
      </w:pPr>
      <w:r w:rsidRPr="00AD6338">
        <w:t xml:space="preserve">These </w:t>
      </w:r>
      <w:r w:rsidR="00847232" w:rsidRPr="00AD6338">
        <w:t xml:space="preserve">student </w:t>
      </w:r>
      <w:r w:rsidRPr="00AD6338">
        <w:t xml:space="preserve">presentations will </w:t>
      </w:r>
      <w:r w:rsidR="00D94F91" w:rsidRPr="00AD6338">
        <w:t xml:space="preserve">often </w:t>
      </w:r>
      <w:r w:rsidRPr="00AD6338">
        <w:t xml:space="preserve">occur in the context of </w:t>
      </w:r>
      <w:r w:rsidR="00D94F91" w:rsidRPr="00AD6338">
        <w:t xml:space="preserve">a </w:t>
      </w:r>
      <w:r w:rsidRPr="00AD6338">
        <w:t>mini-symposi</w:t>
      </w:r>
      <w:r w:rsidR="00D94F91" w:rsidRPr="00AD6338">
        <w:t>um</w:t>
      </w:r>
      <w:r w:rsidR="004E384B" w:rsidRPr="00AD6338">
        <w:t xml:space="preserve">, </w:t>
      </w:r>
      <w:r w:rsidRPr="00AD6338">
        <w:t xml:space="preserve">together with other student presentations on related issues. The </w:t>
      </w:r>
      <w:r w:rsidR="00D94F91" w:rsidRPr="00AD6338">
        <w:t xml:space="preserve">mini-symposium </w:t>
      </w:r>
      <w:r w:rsidRPr="00AD6338">
        <w:t xml:space="preserve">topics </w:t>
      </w:r>
      <w:r w:rsidR="00D94F91" w:rsidRPr="00AD6338">
        <w:t>will include</w:t>
      </w:r>
      <w:r w:rsidRPr="00AD6338">
        <w:t>:</w:t>
      </w:r>
      <w:r w:rsidRPr="00AD6338">
        <w:rPr>
          <w:color w:val="000000"/>
          <w:szCs w:val="18"/>
        </w:rPr>
        <w:t xml:space="preserve"> </w:t>
      </w:r>
      <w:r w:rsidR="00770F04" w:rsidRPr="00AD6338">
        <w:rPr>
          <w:color w:val="000000"/>
          <w:szCs w:val="18"/>
        </w:rPr>
        <w:t xml:space="preserve">1) </w:t>
      </w:r>
      <w:r w:rsidRPr="00AD6338">
        <w:rPr>
          <w:color w:val="000000"/>
          <w:szCs w:val="18"/>
        </w:rPr>
        <w:t>feminism</w:t>
      </w:r>
      <w:r w:rsidR="00770F04" w:rsidRPr="00AD6338">
        <w:rPr>
          <w:color w:val="000000"/>
          <w:szCs w:val="18"/>
        </w:rPr>
        <w:t xml:space="preserve"> and psychology, </w:t>
      </w:r>
      <w:r w:rsidR="00D94F91" w:rsidRPr="00AD6338">
        <w:rPr>
          <w:color w:val="000000"/>
          <w:szCs w:val="18"/>
        </w:rPr>
        <w:t>2</w:t>
      </w:r>
      <w:r w:rsidR="00770F04" w:rsidRPr="00AD6338">
        <w:rPr>
          <w:color w:val="000000"/>
          <w:szCs w:val="18"/>
        </w:rPr>
        <w:t>)</w:t>
      </w:r>
      <w:r w:rsidRPr="00AD6338">
        <w:rPr>
          <w:color w:val="000000"/>
          <w:szCs w:val="18"/>
        </w:rPr>
        <w:t xml:space="preserve"> race and ethnicity</w:t>
      </w:r>
      <w:r w:rsidR="00770F04" w:rsidRPr="00AD6338">
        <w:rPr>
          <w:color w:val="000000"/>
          <w:szCs w:val="18"/>
        </w:rPr>
        <w:t xml:space="preserve"> in relation to psychology</w:t>
      </w:r>
      <w:r w:rsidR="00D94F91" w:rsidRPr="00AD6338">
        <w:rPr>
          <w:color w:val="000000"/>
          <w:szCs w:val="18"/>
        </w:rPr>
        <w:t>, 3) trauma as a key theme in psychology</w:t>
      </w:r>
      <w:r w:rsidRPr="00AD6338">
        <w:rPr>
          <w:color w:val="000000"/>
          <w:szCs w:val="18"/>
        </w:rPr>
        <w:t xml:space="preserve">. </w:t>
      </w:r>
    </w:p>
    <w:p w14:paraId="0237F5C4" w14:textId="5CFCFDBC" w:rsidR="005C5EB0" w:rsidRPr="00AD6338" w:rsidRDefault="005A20EC" w:rsidP="0032215B">
      <w:pPr>
        <w:rPr>
          <w:i/>
        </w:rPr>
      </w:pPr>
      <w:r w:rsidRPr="00AD6338">
        <w:rPr>
          <w:color w:val="000000"/>
          <w:szCs w:val="18"/>
          <w:highlight w:val="yellow"/>
        </w:rPr>
        <w:t>See +</w:t>
      </w:r>
      <w:r w:rsidR="00256B47">
        <w:rPr>
          <w:color w:val="000000"/>
          <w:szCs w:val="18"/>
          <w:highlight w:val="yellow"/>
        </w:rPr>
        <w:t xml:space="preserve"> </w:t>
      </w:r>
      <w:r w:rsidRPr="00AD6338">
        <w:rPr>
          <w:color w:val="000000"/>
          <w:szCs w:val="18"/>
          <w:highlight w:val="yellow"/>
        </w:rPr>
        <w:t>below for the topics to be assigned</w:t>
      </w:r>
      <w:r w:rsidR="00256B47">
        <w:rPr>
          <w:color w:val="000000"/>
          <w:szCs w:val="18"/>
          <w:highlight w:val="yellow"/>
        </w:rPr>
        <w:t xml:space="preserve">: You will submit </w:t>
      </w:r>
      <w:r w:rsidR="00CA1C33">
        <w:rPr>
          <w:color w:val="000000"/>
          <w:szCs w:val="18"/>
          <w:highlight w:val="yellow"/>
        </w:rPr>
        <w:t xml:space="preserve">to the instructor </w:t>
      </w:r>
      <w:r w:rsidR="00256B47">
        <w:rPr>
          <w:color w:val="000000"/>
          <w:szCs w:val="18"/>
          <w:highlight w:val="yellow"/>
        </w:rPr>
        <w:t>a list of preferences among these topics</w:t>
      </w:r>
      <w:r w:rsidRPr="00AD6338">
        <w:rPr>
          <w:color w:val="000000"/>
          <w:szCs w:val="18"/>
        </w:rPr>
        <w:t>.</w:t>
      </w:r>
      <w:r w:rsidR="005C5EB0" w:rsidRPr="00AD6338">
        <w:rPr>
          <w:color w:val="000000"/>
          <w:szCs w:val="18"/>
        </w:rPr>
        <w:t xml:space="preserve"> This will be explained in first class meeting.</w:t>
      </w:r>
    </w:p>
    <w:p w14:paraId="63D78D11" w14:textId="00353306" w:rsidR="00F67B26" w:rsidRPr="00AD6338" w:rsidRDefault="00F67B26" w:rsidP="005A36F0">
      <w:pPr>
        <w:ind w:firstLine="720"/>
      </w:pPr>
      <w:r w:rsidRPr="00AD6338">
        <w:rPr>
          <w:i/>
        </w:rPr>
        <w:t xml:space="preserve">Please note: At least </w:t>
      </w:r>
      <w:r w:rsidR="00D85F33" w:rsidRPr="00AD6338">
        <w:rPr>
          <w:i/>
        </w:rPr>
        <w:t>seven</w:t>
      </w:r>
      <w:r w:rsidR="000C3B9D" w:rsidRPr="00AD6338">
        <w:rPr>
          <w:i/>
        </w:rPr>
        <w:t xml:space="preserve"> days </w:t>
      </w:r>
      <w:r w:rsidRPr="00AD6338">
        <w:rPr>
          <w:i/>
        </w:rPr>
        <w:t>prior to your main presentation, you should send a selection of pages from the author or work you are discussin</w:t>
      </w:r>
      <w:r w:rsidR="002213F8" w:rsidRPr="00AD6338">
        <w:rPr>
          <w:i/>
        </w:rPr>
        <w:t>g</w:t>
      </w:r>
      <w:r w:rsidR="00EA0997" w:rsidRPr="00AD6338">
        <w:rPr>
          <w:i/>
        </w:rPr>
        <w:t xml:space="preserve">; and I </w:t>
      </w:r>
      <w:r w:rsidR="003651EF" w:rsidRPr="00AD6338">
        <w:rPr>
          <w:i/>
        </w:rPr>
        <w:t xml:space="preserve">(or the course assistant) </w:t>
      </w:r>
      <w:r w:rsidR="00EA0997" w:rsidRPr="00AD6338">
        <w:rPr>
          <w:i/>
        </w:rPr>
        <w:t xml:space="preserve">will </w:t>
      </w:r>
      <w:r w:rsidR="00485B55" w:rsidRPr="00AD6338">
        <w:rPr>
          <w:i/>
        </w:rPr>
        <w:t xml:space="preserve">place that on CANVAS or </w:t>
      </w:r>
      <w:r w:rsidR="00EA0997" w:rsidRPr="00AD6338">
        <w:rPr>
          <w:i/>
        </w:rPr>
        <w:t xml:space="preserve">forward that email </w:t>
      </w:r>
      <w:r w:rsidR="005C5EB0" w:rsidRPr="00AD6338">
        <w:rPr>
          <w:i/>
        </w:rPr>
        <w:t xml:space="preserve">with your attachment </w:t>
      </w:r>
      <w:r w:rsidR="00EA0997" w:rsidRPr="00AD6338">
        <w:rPr>
          <w:i/>
        </w:rPr>
        <w:t xml:space="preserve">to all students (as recommended reading, </w:t>
      </w:r>
      <w:r w:rsidR="00EA0997" w:rsidRPr="00AD6338">
        <w:rPr>
          <w:iCs/>
        </w:rPr>
        <w:t>not</w:t>
      </w:r>
      <w:r w:rsidR="00EA0997" w:rsidRPr="00AD6338">
        <w:rPr>
          <w:i/>
        </w:rPr>
        <w:t xml:space="preserve"> required)</w:t>
      </w:r>
      <w:r w:rsidR="002213F8" w:rsidRPr="00AD6338">
        <w:rPr>
          <w:i/>
        </w:rPr>
        <w:t xml:space="preserve">. Please select approximately </w:t>
      </w:r>
      <w:r w:rsidR="002D066C" w:rsidRPr="00AD6338">
        <w:rPr>
          <w:i/>
        </w:rPr>
        <w:t>2</w:t>
      </w:r>
      <w:r w:rsidRPr="00AD6338">
        <w:rPr>
          <w:i/>
        </w:rPr>
        <w:t xml:space="preserve"> to </w:t>
      </w:r>
      <w:r w:rsidR="00D94F91" w:rsidRPr="00AD6338">
        <w:rPr>
          <w:i/>
        </w:rPr>
        <w:t>6</w:t>
      </w:r>
      <w:r w:rsidRPr="00AD6338">
        <w:rPr>
          <w:i/>
        </w:rPr>
        <w:t xml:space="preserve"> pages from the work you will be discussing</w:t>
      </w:r>
      <w:r w:rsidR="00D03C23" w:rsidRPr="00AD6338">
        <w:rPr>
          <w:i/>
        </w:rPr>
        <w:t>;</w:t>
      </w:r>
      <w:r w:rsidRPr="00AD6338">
        <w:rPr>
          <w:i/>
        </w:rPr>
        <w:t xml:space="preserve"> students </w:t>
      </w:r>
      <w:r w:rsidR="00485B55" w:rsidRPr="00AD6338">
        <w:rPr>
          <w:i/>
        </w:rPr>
        <w:t xml:space="preserve">are </w:t>
      </w:r>
      <w:r w:rsidR="002213F8" w:rsidRPr="00AD6338">
        <w:rPr>
          <w:i/>
        </w:rPr>
        <w:t xml:space="preserve">invited </w:t>
      </w:r>
      <w:r w:rsidRPr="00AD6338">
        <w:rPr>
          <w:i/>
        </w:rPr>
        <w:t>to read those pages prior to hearing your presentation.</w:t>
      </w:r>
    </w:p>
    <w:p w14:paraId="5F4BC06C" w14:textId="0DE93D07" w:rsidR="00F67B26" w:rsidRPr="00AD6338" w:rsidRDefault="00D03C23" w:rsidP="005A36F0">
      <w:pPr>
        <w:ind w:firstLine="720"/>
      </w:pPr>
      <w:r w:rsidRPr="00AD6338">
        <w:rPr>
          <w:i/>
          <w:iCs/>
        </w:rPr>
        <w:t xml:space="preserve">Also please note: </w:t>
      </w:r>
      <w:r w:rsidRPr="00AD6338">
        <w:t xml:space="preserve">Your final presentation should include a </w:t>
      </w:r>
      <w:r w:rsidR="00B26181" w:rsidRPr="00AD6338">
        <w:t>P</w:t>
      </w:r>
      <w:r w:rsidR="00F67B26" w:rsidRPr="00AD6338">
        <w:t>owerpoint</w:t>
      </w:r>
      <w:r w:rsidR="00F31679" w:rsidRPr="00AD6338">
        <w:t xml:space="preserve">. The </w:t>
      </w:r>
      <w:r w:rsidR="00B26181" w:rsidRPr="00AD6338">
        <w:t>P</w:t>
      </w:r>
      <w:r w:rsidR="00F31679" w:rsidRPr="00AD6338">
        <w:t xml:space="preserve">owerpoint </w:t>
      </w:r>
      <w:r w:rsidRPr="00AD6338">
        <w:t xml:space="preserve">should be </w:t>
      </w:r>
      <w:r w:rsidR="00F67B26" w:rsidRPr="00AD6338">
        <w:t xml:space="preserve">sent to the professor </w:t>
      </w:r>
      <w:r w:rsidR="00F31679" w:rsidRPr="00AD6338">
        <w:t>at least</w:t>
      </w:r>
      <w:r w:rsidR="006A4ECF" w:rsidRPr="00AD6338">
        <w:t xml:space="preserve"> a </w:t>
      </w:r>
      <w:r w:rsidR="00F31679" w:rsidRPr="00AD6338">
        <w:t>day in advance. (</w:t>
      </w:r>
      <w:r w:rsidR="00F31679" w:rsidRPr="00AD6338">
        <w:rPr>
          <w:i/>
        </w:rPr>
        <w:t xml:space="preserve">It </w:t>
      </w:r>
      <w:r w:rsidR="00F67B26" w:rsidRPr="00AD6338">
        <w:rPr>
          <w:i/>
        </w:rPr>
        <w:t xml:space="preserve">should </w:t>
      </w:r>
      <w:r w:rsidR="00F67B26" w:rsidRPr="00AD6338">
        <w:rPr>
          <w:b/>
          <w:bCs/>
          <w:iCs/>
        </w:rPr>
        <w:t>not</w:t>
      </w:r>
      <w:r w:rsidR="00F67B26" w:rsidRPr="00AD6338">
        <w:rPr>
          <w:i/>
        </w:rPr>
        <w:t xml:space="preserve"> be a pdf or a locked version</w:t>
      </w:r>
      <w:r w:rsidR="000C3B9D" w:rsidRPr="00AD6338">
        <w:t>.</w:t>
      </w:r>
      <w:r w:rsidR="00F67B26" w:rsidRPr="00AD6338">
        <w:t xml:space="preserve">)  Be sure to put your name </w:t>
      </w:r>
      <w:r w:rsidR="00D94F91" w:rsidRPr="00AD6338">
        <w:t xml:space="preserve">and your topic </w:t>
      </w:r>
      <w:r w:rsidR="00F67B26" w:rsidRPr="00AD6338">
        <w:t xml:space="preserve">on the title page of the </w:t>
      </w:r>
      <w:r w:rsidR="00B26181" w:rsidRPr="00AD6338">
        <w:t>P</w:t>
      </w:r>
      <w:r w:rsidR="00F67B26" w:rsidRPr="00AD6338">
        <w:t>owerpoint</w:t>
      </w:r>
      <w:r w:rsidRPr="00AD6338">
        <w:t xml:space="preserve"> and in the label of the file you send.</w:t>
      </w:r>
      <w:r w:rsidR="00F67B26" w:rsidRPr="00AD6338">
        <w:t xml:space="preserve">  </w:t>
      </w:r>
    </w:p>
    <w:p w14:paraId="58FFC74C" w14:textId="678D9FC0" w:rsidR="004C68CF" w:rsidRPr="00AD6338" w:rsidRDefault="004C68CF" w:rsidP="005A36F0">
      <w:pPr>
        <w:ind w:firstLine="720"/>
      </w:pPr>
    </w:p>
    <w:p w14:paraId="155FEC1C" w14:textId="739354D2" w:rsidR="003D02AE" w:rsidRDefault="00B53996" w:rsidP="003D02AE">
      <w:r w:rsidRPr="00AD6338">
        <w:t xml:space="preserve">GRADING will be based on: contributions to class discussion; </w:t>
      </w:r>
      <w:r w:rsidR="00F67B26" w:rsidRPr="00AD6338">
        <w:t>reaction</w:t>
      </w:r>
      <w:r w:rsidR="00F31679" w:rsidRPr="00AD6338">
        <w:t>s,</w:t>
      </w:r>
      <w:r w:rsidR="00F67B26" w:rsidRPr="00AD6338">
        <w:t xml:space="preserve"> </w:t>
      </w:r>
      <w:r w:rsidRPr="00AD6338">
        <w:t>presentation; a final paper (</w:t>
      </w:r>
      <w:r w:rsidR="00620F84" w:rsidRPr="00AD6338">
        <w:t>8</w:t>
      </w:r>
      <w:r w:rsidRPr="00AD6338">
        <w:t>-1</w:t>
      </w:r>
      <w:r w:rsidR="0007696E" w:rsidRPr="00AD6338">
        <w:t>2</w:t>
      </w:r>
      <w:r w:rsidRPr="00AD6338">
        <w:t xml:space="preserve"> pages)</w:t>
      </w:r>
      <w:r w:rsidR="003D02AE" w:rsidRPr="00AD6338">
        <w:t>.</w:t>
      </w:r>
    </w:p>
    <w:p w14:paraId="3A66C661" w14:textId="1CA9B374" w:rsidR="007702C0" w:rsidRPr="00AD6338" w:rsidRDefault="007702C0" w:rsidP="003D02AE">
      <w:r>
        <w:t xml:space="preserve">ATTENDANCE: Students are expected to attend all class meetings. One or possibly two absences may be allowed, but student will need to cover that material in an alternative fashion. </w:t>
      </w:r>
    </w:p>
    <w:p w14:paraId="195DB3A9" w14:textId="77777777" w:rsidR="00AF527E" w:rsidRPr="00AD6338" w:rsidRDefault="00AF527E" w:rsidP="0052645E"/>
    <w:p w14:paraId="2943B0D4" w14:textId="372A36B3" w:rsidR="003D02AE" w:rsidRPr="00AD6338" w:rsidRDefault="003D02AE" w:rsidP="0052645E">
      <w:r w:rsidRPr="00AD6338">
        <w:t>FINAL PAPER DUE one week after final class</w:t>
      </w:r>
      <w:r w:rsidR="00D94F91" w:rsidRPr="00AD6338">
        <w:t>, by midnight that day</w:t>
      </w:r>
      <w:r w:rsidR="003651EF" w:rsidRPr="00AD6338">
        <w:t xml:space="preserve"> (</w:t>
      </w:r>
      <w:r w:rsidR="00976BCF" w:rsidRPr="00AD6338">
        <w:t xml:space="preserve">end of the day on </w:t>
      </w:r>
      <w:r w:rsidR="003651EF" w:rsidRPr="00AD6338">
        <w:t>a Tuesday)</w:t>
      </w:r>
      <w:r w:rsidRPr="00AD6338">
        <w:t xml:space="preserve">. Please email it to </w:t>
      </w:r>
      <w:hyperlink r:id="rId8" w:history="1">
        <w:r w:rsidRPr="00AD6338">
          <w:rPr>
            <w:rStyle w:val="Hyperlink"/>
          </w:rPr>
          <w:t>lsass@rutgers.edu</w:t>
        </w:r>
      </w:hyperlink>
      <w:r w:rsidRPr="00AD6338">
        <w:t xml:space="preserve"> (please </w:t>
      </w:r>
      <w:r w:rsidRPr="00AD6338">
        <w:rPr>
          <w:b/>
        </w:rPr>
        <w:t>send a normal WORD copy please, NOT a pdf</w:t>
      </w:r>
      <w:r w:rsidRPr="00AD6338">
        <w:t xml:space="preserve">; and put your name and </w:t>
      </w:r>
      <w:r w:rsidR="00037CC1" w:rsidRPr="00AD6338">
        <w:t>your</w:t>
      </w:r>
      <w:r w:rsidRPr="00AD6338">
        <w:t xml:space="preserve"> topic in the subject line</w:t>
      </w:r>
      <w:r w:rsidR="006A4ECF" w:rsidRPr="00AD6338">
        <w:t xml:space="preserve"> of your email</w:t>
      </w:r>
      <w:r w:rsidRPr="00AD6338">
        <w:t>).</w:t>
      </w:r>
    </w:p>
    <w:p w14:paraId="78BC6D74" w14:textId="77FC60CD" w:rsidR="007B7D6D" w:rsidRPr="00AD6338" w:rsidRDefault="007B7D6D" w:rsidP="0052645E">
      <w:r w:rsidRPr="00AD6338">
        <w:tab/>
        <w:t>Re the final paper, see NOTE RE FINAL PAPER toward end of syllabus.</w:t>
      </w:r>
    </w:p>
    <w:p w14:paraId="679478E8" w14:textId="5A4AEA2E" w:rsidR="00B53996" w:rsidRPr="00AD6338" w:rsidRDefault="00B53996" w:rsidP="00B53996">
      <w:r w:rsidRPr="00AD6338">
        <w:t xml:space="preserve">  </w:t>
      </w:r>
    </w:p>
    <w:p w14:paraId="08213B22" w14:textId="3160E4AB" w:rsidR="006C5216" w:rsidRPr="00AD6338" w:rsidRDefault="00B53996" w:rsidP="00B53996">
      <w:r w:rsidRPr="00AD6338">
        <w:t xml:space="preserve">SYLLABUS: </w:t>
      </w:r>
    </w:p>
    <w:p w14:paraId="1385FFD1" w14:textId="2AEA0CC5" w:rsidR="00AB76D0" w:rsidRPr="00AD6338" w:rsidRDefault="00B53996" w:rsidP="001B7FD6">
      <w:pPr>
        <w:ind w:firstLine="720"/>
      </w:pPr>
      <w:r w:rsidRPr="00AD6338">
        <w:t>R</w:t>
      </w:r>
      <w:r w:rsidR="00D85F33" w:rsidRPr="00AD6338">
        <w:t>EADINGS</w:t>
      </w:r>
      <w:r w:rsidRPr="00AD6338">
        <w:t xml:space="preserve">: The readings listed </w:t>
      </w:r>
      <w:r w:rsidR="00D94F91" w:rsidRPr="00AD6338">
        <w:t xml:space="preserve">in association with a particular class meeting </w:t>
      </w:r>
      <w:r w:rsidRPr="00AD6338">
        <w:t>are required</w:t>
      </w:r>
      <w:r w:rsidR="00D94F91" w:rsidRPr="00AD6338">
        <w:t>:</w:t>
      </w:r>
      <w:r w:rsidR="005C5EB0" w:rsidRPr="00AD6338">
        <w:rPr>
          <w:i/>
          <w:iCs/>
        </w:rPr>
        <w:t xml:space="preserve"> </w:t>
      </w:r>
      <w:r w:rsidR="005C5EB0" w:rsidRPr="00AD6338">
        <w:t xml:space="preserve">to be read </w:t>
      </w:r>
      <w:r w:rsidR="005C5EB0" w:rsidRPr="00AD6338">
        <w:rPr>
          <w:i/>
          <w:iCs/>
        </w:rPr>
        <w:t xml:space="preserve">prior </w:t>
      </w:r>
      <w:r w:rsidR="005C5EB0" w:rsidRPr="00AD6338">
        <w:t>to the relevant class meeting</w:t>
      </w:r>
      <w:r w:rsidR="00D94F91" w:rsidRPr="00AD6338">
        <w:t xml:space="preserve"> – </w:t>
      </w:r>
      <w:r w:rsidR="00D94F91" w:rsidRPr="00AD6338">
        <w:rPr>
          <w:b/>
          <w:bCs/>
        </w:rPr>
        <w:t>unless</w:t>
      </w:r>
      <w:r w:rsidR="00D94F91" w:rsidRPr="00AD6338">
        <w:t xml:space="preserve"> </w:t>
      </w:r>
      <w:r w:rsidR="00520FCF" w:rsidRPr="00AD6338">
        <w:t xml:space="preserve">they are marked as </w:t>
      </w:r>
      <w:r w:rsidR="005C5EB0" w:rsidRPr="00AD6338">
        <w:t xml:space="preserve">only </w:t>
      </w:r>
      <w:r w:rsidR="00520FCF" w:rsidRPr="00AD6338">
        <w:t>“</w:t>
      </w:r>
      <w:r w:rsidR="009C0FB5" w:rsidRPr="00AD6338">
        <w:t xml:space="preserve">recommended” </w:t>
      </w:r>
      <w:r w:rsidR="00520FCF" w:rsidRPr="00AD6338">
        <w:t>or as “background</w:t>
      </w:r>
      <w:r w:rsidR="002D066C" w:rsidRPr="00AD6338">
        <w:t>,</w:t>
      </w:r>
      <w:r w:rsidR="00634253" w:rsidRPr="00AD6338">
        <w:t>”</w:t>
      </w:r>
      <w:r w:rsidR="002D066C" w:rsidRPr="00AD6338">
        <w:t xml:space="preserve"> </w:t>
      </w:r>
      <w:r w:rsidR="003651EF" w:rsidRPr="00AD6338">
        <w:t xml:space="preserve">in which case they are </w:t>
      </w:r>
      <w:r w:rsidR="002D066C" w:rsidRPr="00AD6338">
        <w:t>optional</w:t>
      </w:r>
      <w:r w:rsidR="00634253" w:rsidRPr="00AD6338">
        <w:t>.</w:t>
      </w:r>
      <w:r w:rsidR="00D94F91" w:rsidRPr="00AD6338">
        <w:t xml:space="preserve"> (</w:t>
      </w:r>
      <w:r w:rsidR="00BA668D" w:rsidRPr="00AD6338">
        <w:t>S</w:t>
      </w:r>
      <w:r w:rsidR="005C5EB0" w:rsidRPr="00AD6338">
        <w:t>ome</w:t>
      </w:r>
      <w:r w:rsidR="00847FC3" w:rsidRPr="00AD6338">
        <w:t xml:space="preserve"> </w:t>
      </w:r>
      <w:r w:rsidR="00BA668D" w:rsidRPr="00AD6338">
        <w:t>additional “</w:t>
      </w:r>
      <w:r w:rsidR="00B91203" w:rsidRPr="00AD6338">
        <w:t>background</w:t>
      </w:r>
      <w:r w:rsidR="00BA668D" w:rsidRPr="00AD6338">
        <w:t>”</w:t>
      </w:r>
      <w:r w:rsidR="00B91203" w:rsidRPr="00AD6338">
        <w:t xml:space="preserve"> readings appear in </w:t>
      </w:r>
      <w:r w:rsidR="004B70E9" w:rsidRPr="00AD6338">
        <w:t>an Appendix under general topic areas</w:t>
      </w:r>
      <w:r w:rsidR="00D85F33" w:rsidRPr="00AD6338">
        <w:t>—also not required</w:t>
      </w:r>
      <w:r w:rsidR="00B91203" w:rsidRPr="00AD6338">
        <w:t>)</w:t>
      </w:r>
      <w:r w:rsidR="004D1FBE" w:rsidRPr="00AD6338">
        <w:t>.</w:t>
      </w:r>
    </w:p>
    <w:p w14:paraId="3166AB95" w14:textId="65E86606" w:rsidR="00557AA3" w:rsidRPr="00AD6338" w:rsidRDefault="000901E3" w:rsidP="004B700E">
      <w:pPr>
        <w:ind w:firstLine="720"/>
        <w:rPr>
          <w:b/>
          <w:bCs/>
        </w:rPr>
      </w:pPr>
      <w:r w:rsidRPr="00AD6338">
        <w:t xml:space="preserve">ON </w:t>
      </w:r>
      <w:r w:rsidR="00A63710" w:rsidRPr="00AD6338">
        <w:t>CANVAS</w:t>
      </w:r>
      <w:r w:rsidRPr="00AD6338">
        <w:t xml:space="preserve">, the </w:t>
      </w:r>
      <w:r w:rsidR="00EA0997" w:rsidRPr="00AD6338">
        <w:t xml:space="preserve">readings are </w:t>
      </w:r>
      <w:r w:rsidR="00A63710" w:rsidRPr="00AD6338">
        <w:t>placed into modules corresponding to each of the 15 class meetings.</w:t>
      </w:r>
      <w:r w:rsidR="00EA0997" w:rsidRPr="00AD6338">
        <w:t xml:space="preserve"> </w:t>
      </w:r>
      <w:r w:rsidR="00A058E9" w:rsidRPr="00AD6338">
        <w:t xml:space="preserve"> </w:t>
      </w:r>
    </w:p>
    <w:p w14:paraId="3282650A" w14:textId="77777777" w:rsidR="009C2629" w:rsidRPr="001F27FD" w:rsidRDefault="00A058E9" w:rsidP="009C2629">
      <w:pPr>
        <w:ind w:firstLine="720"/>
        <w:rPr>
          <w:b/>
          <w:bCs/>
        </w:rPr>
      </w:pPr>
      <w:r w:rsidRPr="00AD6338">
        <w:rPr>
          <w:b/>
          <w:bCs/>
        </w:rPr>
        <w:t>**</w:t>
      </w:r>
      <w:r w:rsidR="00D94F91" w:rsidRPr="00AD6338">
        <w:rPr>
          <w:b/>
          <w:bCs/>
        </w:rPr>
        <w:t>P</w:t>
      </w:r>
      <w:r w:rsidR="00A63710" w:rsidRPr="00AD6338">
        <w:rPr>
          <w:b/>
          <w:bCs/>
        </w:rPr>
        <w:t>lease</w:t>
      </w:r>
      <w:r w:rsidR="00D94F91" w:rsidRPr="00AD6338">
        <w:rPr>
          <w:b/>
          <w:bCs/>
        </w:rPr>
        <w:t xml:space="preserve"> </w:t>
      </w:r>
      <w:r w:rsidRPr="00AD6338">
        <w:rPr>
          <w:b/>
          <w:bCs/>
        </w:rPr>
        <w:t xml:space="preserve">remember: </w:t>
      </w:r>
      <w:r w:rsidR="00EF18F9" w:rsidRPr="00AD6338">
        <w:rPr>
          <w:b/>
          <w:bCs/>
        </w:rPr>
        <w:t>ONLY</w:t>
      </w:r>
      <w:r w:rsidRPr="00AD6338">
        <w:rPr>
          <w:b/>
          <w:bCs/>
        </w:rPr>
        <w:t xml:space="preserve"> the pages listed in this syllabus below are required reading (sometimes the available excerpt </w:t>
      </w:r>
      <w:r w:rsidR="003651EF" w:rsidRPr="00AD6338">
        <w:rPr>
          <w:b/>
          <w:bCs/>
        </w:rPr>
        <w:t xml:space="preserve">placed on Canvas </w:t>
      </w:r>
      <w:r w:rsidR="00D85F33" w:rsidRPr="00AD6338">
        <w:rPr>
          <w:b/>
          <w:bCs/>
        </w:rPr>
        <w:t xml:space="preserve">extends beyond </w:t>
      </w:r>
      <w:r w:rsidR="00135EA7" w:rsidRPr="00AD6338">
        <w:rPr>
          <w:b/>
          <w:bCs/>
        </w:rPr>
        <w:t xml:space="preserve">those </w:t>
      </w:r>
      <w:r w:rsidRPr="00AD6338">
        <w:rPr>
          <w:b/>
          <w:bCs/>
        </w:rPr>
        <w:t>pages</w:t>
      </w:r>
      <w:r w:rsidR="00135EA7" w:rsidRPr="00AD6338">
        <w:rPr>
          <w:b/>
          <w:bCs/>
        </w:rPr>
        <w:t xml:space="preserve">, but you are only </w:t>
      </w:r>
      <w:r w:rsidRPr="00AD6338">
        <w:rPr>
          <w:b/>
          <w:bCs/>
        </w:rPr>
        <w:t>required</w:t>
      </w:r>
      <w:r w:rsidR="00135EA7" w:rsidRPr="00AD6338">
        <w:rPr>
          <w:b/>
          <w:bCs/>
        </w:rPr>
        <w:t xml:space="preserve"> to read the pages on this syllabus</w:t>
      </w:r>
      <w:r w:rsidRPr="00AD6338">
        <w:rPr>
          <w:b/>
          <w:bCs/>
        </w:rPr>
        <w:t>).</w:t>
      </w:r>
      <w:r w:rsidR="009C2629">
        <w:rPr>
          <w:b/>
          <w:bCs/>
        </w:rPr>
        <w:t xml:space="preserve"> Readings marked recommended or background are </w:t>
      </w:r>
      <w:r w:rsidR="009C2629">
        <w:rPr>
          <w:b/>
          <w:bCs/>
          <w:i/>
          <w:iCs/>
        </w:rPr>
        <w:t>not</w:t>
      </w:r>
      <w:r w:rsidR="009C2629">
        <w:rPr>
          <w:b/>
          <w:bCs/>
        </w:rPr>
        <w:t xml:space="preserve"> required.</w:t>
      </w:r>
    </w:p>
    <w:p w14:paraId="3E00C345" w14:textId="4F6AF87D" w:rsidR="00A058E9" w:rsidRPr="00AD6338" w:rsidRDefault="00A058E9" w:rsidP="00A058E9">
      <w:pPr>
        <w:ind w:firstLine="720"/>
        <w:rPr>
          <w:b/>
          <w:bCs/>
        </w:rPr>
      </w:pPr>
    </w:p>
    <w:p w14:paraId="334E09EB" w14:textId="12B1ED57" w:rsidR="00A058E9" w:rsidRPr="001F27FD" w:rsidRDefault="00137205" w:rsidP="00D94F91">
      <w:pPr>
        <w:ind w:firstLine="720"/>
        <w:rPr>
          <w:b/>
          <w:bCs/>
        </w:rPr>
      </w:pPr>
      <w:r w:rsidRPr="00AD6338">
        <w:rPr>
          <w:b/>
          <w:bCs/>
        </w:rPr>
        <w:lastRenderedPageBreak/>
        <w:t>**</w:t>
      </w:r>
      <w:r w:rsidR="00D85F33" w:rsidRPr="00AD6338">
        <w:rPr>
          <w:b/>
          <w:bCs/>
        </w:rPr>
        <w:t xml:space="preserve">And so: </w:t>
      </w:r>
      <w:r w:rsidR="00A058E9" w:rsidRPr="00AD6338">
        <w:rPr>
          <w:b/>
          <w:bCs/>
        </w:rPr>
        <w:t xml:space="preserve">Follow this syllabus to determine exactly what items, and which pages of that item, you are required to read. </w:t>
      </w:r>
      <w:r w:rsidR="00D94F91" w:rsidRPr="00AD6338">
        <w:rPr>
          <w:b/>
          <w:bCs/>
        </w:rPr>
        <w:t xml:space="preserve">At times the assigned pages </w:t>
      </w:r>
      <w:r w:rsidR="00812CDB" w:rsidRPr="00AD6338">
        <w:rPr>
          <w:b/>
          <w:bCs/>
        </w:rPr>
        <w:t xml:space="preserve">will </w:t>
      </w:r>
      <w:r w:rsidR="003651EF" w:rsidRPr="00AD6338">
        <w:rPr>
          <w:b/>
          <w:bCs/>
        </w:rPr>
        <w:t xml:space="preserve">be </w:t>
      </w:r>
      <w:r w:rsidR="00D94F91" w:rsidRPr="00AD6338">
        <w:rPr>
          <w:b/>
          <w:bCs/>
        </w:rPr>
        <w:t>many fewer than those provided in CANVAS.</w:t>
      </w:r>
      <w:r w:rsidR="001F27FD">
        <w:rPr>
          <w:b/>
          <w:bCs/>
        </w:rPr>
        <w:t xml:space="preserve"> </w:t>
      </w:r>
    </w:p>
    <w:p w14:paraId="21416666" w14:textId="710C279E" w:rsidR="006E2C44" w:rsidRPr="00AD6338" w:rsidRDefault="000F4ECC" w:rsidP="000901E3">
      <w:pPr>
        <w:ind w:firstLine="720"/>
      </w:pPr>
      <w:r w:rsidRPr="00AD6338">
        <w:t xml:space="preserve">Occasionally an item is not on </w:t>
      </w:r>
      <w:r w:rsidR="00A63710" w:rsidRPr="00AD6338">
        <w:t>CANVAS</w:t>
      </w:r>
      <w:r w:rsidRPr="00AD6338">
        <w:t xml:space="preserve">, but </w:t>
      </w:r>
      <w:r w:rsidR="00D85F33" w:rsidRPr="00AD6338">
        <w:t xml:space="preserve">instead </w:t>
      </w:r>
      <w:r w:rsidRPr="00AD6338">
        <w:t>the link is there</w:t>
      </w:r>
      <w:r w:rsidR="00557AA3" w:rsidRPr="00AD6338">
        <w:t xml:space="preserve"> </w:t>
      </w:r>
      <w:r w:rsidR="00D85F33" w:rsidRPr="00AD6338">
        <w:t>on the syllabus</w:t>
      </w:r>
      <w:r w:rsidRPr="00AD6338">
        <w:t>.</w:t>
      </w:r>
    </w:p>
    <w:p w14:paraId="2F08853E" w14:textId="77777777" w:rsidR="00731BCC" w:rsidRPr="00AD6338" w:rsidRDefault="00731BCC" w:rsidP="00B53996">
      <w:pPr>
        <w:ind w:firstLine="720"/>
      </w:pPr>
    </w:p>
    <w:p w14:paraId="0BC8DC3C" w14:textId="68750525" w:rsidR="00112C2E" w:rsidRPr="00AD6338" w:rsidRDefault="00D03C23" w:rsidP="006E2C44">
      <w:pPr>
        <w:ind w:firstLine="720"/>
        <w:rPr>
          <w:rFonts w:cs="Arial"/>
          <w:szCs w:val="20"/>
        </w:rPr>
      </w:pPr>
      <w:r w:rsidRPr="00AD6338">
        <w:t xml:space="preserve">Please </w:t>
      </w:r>
      <w:r w:rsidR="00AF527E" w:rsidRPr="00AD6338">
        <w:t>note</w:t>
      </w:r>
      <w:r w:rsidRPr="00AD6338">
        <w:t xml:space="preserve">: </w:t>
      </w:r>
      <w:r w:rsidR="00F6241C" w:rsidRPr="00AD6338">
        <w:t xml:space="preserve">There are </w:t>
      </w:r>
      <w:r w:rsidR="00F67B26" w:rsidRPr="00AD6338">
        <w:t xml:space="preserve">various </w:t>
      </w:r>
      <w:r w:rsidR="00B53996" w:rsidRPr="00AD6338">
        <w:t>textbooks</w:t>
      </w:r>
      <w:r w:rsidR="00A65F41" w:rsidRPr="00AD6338">
        <w:t xml:space="preserve"> on the history of psychology</w:t>
      </w:r>
      <w:r w:rsidR="00F6241C" w:rsidRPr="00AD6338">
        <w:t>, including</w:t>
      </w:r>
      <w:r w:rsidR="00B53996" w:rsidRPr="00AD6338">
        <w:t xml:space="preserve">: Edna Heidbreder, </w:t>
      </w:r>
      <w:r w:rsidR="00B53996" w:rsidRPr="00AD6338">
        <w:rPr>
          <w:i/>
        </w:rPr>
        <w:t>Seven Psychologies</w:t>
      </w:r>
      <w:r w:rsidR="00B53996" w:rsidRPr="00AD6338">
        <w:t xml:space="preserve"> (an older, but unsurpassed history); Daniel Robinson, </w:t>
      </w:r>
      <w:r w:rsidR="00B53996" w:rsidRPr="00AD6338">
        <w:rPr>
          <w:i/>
        </w:rPr>
        <w:t>An Intellectual History of Psychology</w:t>
      </w:r>
      <w:r w:rsidR="00B53996" w:rsidRPr="00AD6338">
        <w:t xml:space="preserve">; Michael Wertheimer, </w:t>
      </w:r>
      <w:r w:rsidR="00B53996" w:rsidRPr="00AD6338">
        <w:rPr>
          <w:i/>
        </w:rPr>
        <w:t>A Brief History of Psychology, 5</w:t>
      </w:r>
      <w:r w:rsidR="00B53996" w:rsidRPr="00AD6338">
        <w:rPr>
          <w:i/>
          <w:vertAlign w:val="superscript"/>
        </w:rPr>
        <w:t>th</w:t>
      </w:r>
      <w:r w:rsidR="00B53996" w:rsidRPr="00AD6338">
        <w:rPr>
          <w:i/>
        </w:rPr>
        <w:t xml:space="preserve"> edition</w:t>
      </w:r>
      <w:r w:rsidR="00B53996" w:rsidRPr="00AD6338">
        <w:t xml:space="preserve">; </w:t>
      </w:r>
      <w:r w:rsidR="00F6241C" w:rsidRPr="00AD6338">
        <w:t>Richard Lowry,</w:t>
      </w:r>
      <w:r w:rsidR="00B53996" w:rsidRPr="00AD6338">
        <w:t xml:space="preserve"> </w:t>
      </w:r>
      <w:r w:rsidR="00B53996" w:rsidRPr="00AD6338">
        <w:rPr>
          <w:i/>
        </w:rPr>
        <w:t>Evolution of Psychological Theory</w:t>
      </w:r>
      <w:r w:rsidR="00F6241C" w:rsidRPr="00AD6338">
        <w:t xml:space="preserve">; and </w:t>
      </w:r>
      <w:r w:rsidR="00F6241C" w:rsidRPr="00AD6338">
        <w:rPr>
          <w:rFonts w:cs="Arial"/>
          <w:szCs w:val="20"/>
        </w:rPr>
        <w:t xml:space="preserve">Ludy Benjamin, </w:t>
      </w:r>
      <w:r w:rsidR="009C0FB5" w:rsidRPr="00AD6338">
        <w:rPr>
          <w:rFonts w:cs="Arial"/>
          <w:i/>
          <w:szCs w:val="20"/>
        </w:rPr>
        <w:t>A Brief History of Modern P</w:t>
      </w:r>
      <w:r w:rsidR="00B53996" w:rsidRPr="00AD6338">
        <w:rPr>
          <w:rFonts w:cs="Arial"/>
          <w:i/>
          <w:szCs w:val="20"/>
        </w:rPr>
        <w:t>sychology</w:t>
      </w:r>
      <w:r w:rsidR="00F6241C" w:rsidRPr="00AD6338">
        <w:rPr>
          <w:rFonts w:cs="Arial"/>
          <w:szCs w:val="20"/>
        </w:rPr>
        <w:t xml:space="preserve"> (the latter offer</w:t>
      </w:r>
      <w:r w:rsidR="00A65F41" w:rsidRPr="00AD6338">
        <w:rPr>
          <w:rFonts w:cs="Arial"/>
          <w:szCs w:val="20"/>
        </w:rPr>
        <w:t>ing</w:t>
      </w:r>
      <w:r w:rsidR="00F6241C" w:rsidRPr="00AD6338">
        <w:rPr>
          <w:rFonts w:cs="Arial"/>
          <w:szCs w:val="20"/>
        </w:rPr>
        <w:t xml:space="preserve"> an extremely abbreviated, useful, synopsis</w:t>
      </w:r>
      <w:r w:rsidR="00F73BD6" w:rsidRPr="00AD6338">
        <w:rPr>
          <w:rFonts w:cs="Arial"/>
          <w:szCs w:val="20"/>
        </w:rPr>
        <w:t>—recommended for purchase</w:t>
      </w:r>
      <w:r w:rsidR="00F6241C" w:rsidRPr="00AD6338">
        <w:rPr>
          <w:rFonts w:cs="Arial"/>
          <w:szCs w:val="20"/>
        </w:rPr>
        <w:t>)</w:t>
      </w:r>
      <w:r w:rsidR="00127075" w:rsidRPr="00AD6338">
        <w:rPr>
          <w:rFonts w:cs="Arial"/>
          <w:szCs w:val="20"/>
        </w:rPr>
        <w:t>.</w:t>
      </w:r>
    </w:p>
    <w:p w14:paraId="3FE1229C" w14:textId="3AF98AEC" w:rsidR="000C63C4" w:rsidRPr="00AD6338" w:rsidRDefault="000C63C4" w:rsidP="00112C2E">
      <w:pPr>
        <w:ind w:firstLine="720"/>
        <w:rPr>
          <w:i/>
        </w:rPr>
      </w:pPr>
    </w:p>
    <w:p w14:paraId="38E961FF" w14:textId="32157318" w:rsidR="00F00B03" w:rsidRPr="00AD6338" w:rsidRDefault="00F00B03" w:rsidP="00EF432B">
      <w:pPr>
        <w:pStyle w:val="NormalWeb"/>
        <w:spacing w:before="0" w:beforeAutospacing="0" w:after="0" w:afterAutospacing="0"/>
        <w:rPr>
          <w:rFonts w:cs="Arial"/>
          <w:bCs/>
          <w:color w:val="000000"/>
          <w:szCs w:val="20"/>
        </w:rPr>
      </w:pPr>
      <w:r w:rsidRPr="00AD6338">
        <w:rPr>
          <w:rFonts w:cs="Arial"/>
          <w:bCs/>
          <w:color w:val="000000"/>
          <w:szCs w:val="20"/>
        </w:rPr>
        <w:t>RESPECT FOR DIVERSITY:</w:t>
      </w:r>
      <w:r w:rsidR="00135EA7" w:rsidRPr="00AD6338">
        <w:rPr>
          <w:rFonts w:cs="Arial"/>
          <w:bCs/>
          <w:color w:val="000000"/>
          <w:szCs w:val="20"/>
        </w:rPr>
        <w:t xml:space="preserve"> </w:t>
      </w:r>
    </w:p>
    <w:p w14:paraId="3653283D" w14:textId="0FB52A6B" w:rsidR="00F00B03" w:rsidRPr="00AD6338" w:rsidRDefault="00F00B03" w:rsidP="0032215B">
      <w:pPr>
        <w:pStyle w:val="NormalWeb"/>
        <w:spacing w:before="0" w:beforeAutospacing="0" w:after="0" w:afterAutospacing="0"/>
        <w:ind w:firstLine="720"/>
        <w:rPr>
          <w:rFonts w:cs="Arial"/>
          <w:color w:val="000000"/>
          <w:szCs w:val="20"/>
        </w:rPr>
      </w:pPr>
      <w:r w:rsidRPr="00AD6338">
        <w:rPr>
          <w:rFonts w:cs="Arial"/>
          <w:color w:val="000000"/>
          <w:szCs w:val="20"/>
        </w:rPr>
        <w:t>This course is intended to serve students from all diverse backgrounds and perspectives—</w:t>
      </w:r>
      <w:r w:rsidR="00812CDB" w:rsidRPr="00AD6338">
        <w:rPr>
          <w:rFonts w:cs="Arial"/>
          <w:color w:val="000000"/>
          <w:szCs w:val="20"/>
        </w:rPr>
        <w:t xml:space="preserve">the latter </w:t>
      </w:r>
      <w:r w:rsidR="000C7AC7" w:rsidRPr="00AD6338">
        <w:rPr>
          <w:rFonts w:cs="Arial"/>
          <w:color w:val="000000"/>
          <w:szCs w:val="20"/>
        </w:rPr>
        <w:t xml:space="preserve">pertaining to </w:t>
      </w:r>
      <w:r w:rsidRPr="00AD6338">
        <w:rPr>
          <w:rFonts w:cs="Arial"/>
          <w:color w:val="000000"/>
          <w:szCs w:val="20"/>
        </w:rPr>
        <w:t>gender identity, sexuality, disability, age, socioeconomic status, ethnicity, race, nationality, religion, and culture</w:t>
      </w:r>
      <w:r w:rsidR="00201628" w:rsidRPr="00AD6338">
        <w:rPr>
          <w:rFonts w:cs="Arial"/>
          <w:color w:val="000000"/>
          <w:szCs w:val="20"/>
        </w:rPr>
        <w:t>,</w:t>
      </w:r>
      <w:r w:rsidRPr="00AD6338">
        <w:rPr>
          <w:rFonts w:cs="Arial"/>
          <w:color w:val="000000"/>
          <w:szCs w:val="20"/>
        </w:rPr>
        <w:t xml:space="preserve"> </w:t>
      </w:r>
      <w:r w:rsidR="00F4523D" w:rsidRPr="00AD6338">
        <w:rPr>
          <w:rFonts w:cs="Arial"/>
          <w:color w:val="000000"/>
          <w:szCs w:val="20"/>
        </w:rPr>
        <w:t>a</w:t>
      </w:r>
      <w:r w:rsidRPr="00AD6338">
        <w:rPr>
          <w:rFonts w:cs="Arial"/>
          <w:color w:val="000000"/>
          <w:szCs w:val="20"/>
        </w:rPr>
        <w:t>nd with diverse learning needs.</w:t>
      </w:r>
      <w:r w:rsidRPr="00AD6338" w:rsidDel="0024229B">
        <w:rPr>
          <w:rFonts w:cs="Arial"/>
          <w:color w:val="000000"/>
          <w:szCs w:val="20"/>
        </w:rPr>
        <w:t xml:space="preserve"> </w:t>
      </w:r>
      <w:r w:rsidR="0081454E" w:rsidRPr="00AD6338">
        <w:rPr>
          <w:rFonts w:cs="Arial"/>
          <w:color w:val="000000"/>
          <w:szCs w:val="20"/>
        </w:rPr>
        <w:t xml:space="preserve">Such </w:t>
      </w:r>
      <w:r w:rsidRPr="00AD6338">
        <w:rPr>
          <w:rFonts w:cs="Arial"/>
          <w:color w:val="000000"/>
          <w:szCs w:val="20"/>
        </w:rPr>
        <w:t>diversity is viewed as a resource, strength, and benefit. Student suggestions are encouraged and appreciated.</w:t>
      </w:r>
    </w:p>
    <w:p w14:paraId="1B131DBE" w14:textId="47D6DB15" w:rsidR="004D1FBE" w:rsidRPr="00AD6338" w:rsidRDefault="00685355" w:rsidP="00112C2E">
      <w:pPr>
        <w:ind w:firstLine="720"/>
      </w:pPr>
      <w:r w:rsidRPr="00AD6338">
        <w:t xml:space="preserve">The readings </w:t>
      </w:r>
      <w:r w:rsidR="00BD10DD" w:rsidRPr="00AD6338">
        <w:t xml:space="preserve">in the course have been </w:t>
      </w:r>
      <w:r w:rsidRPr="00AD6338">
        <w:t xml:space="preserve">selected </w:t>
      </w:r>
      <w:r w:rsidR="00BD10DD" w:rsidRPr="00AD6338">
        <w:t>to represent many different perspectives in and on psychology and related fields; this includes perspectives from feminism, anti-racism, post-colonialis</w:t>
      </w:r>
      <w:r w:rsidR="000C7AC7" w:rsidRPr="00AD6338">
        <w:t>m</w:t>
      </w:r>
      <w:r w:rsidR="00BD10DD" w:rsidRPr="00AD6338">
        <w:t xml:space="preserve">, and indigenous psychology, among others. </w:t>
      </w:r>
      <w:r w:rsidR="00B66BB9" w:rsidRPr="00AD6338">
        <w:t xml:space="preserve">Please be aware that the readings often concern (or are written by) figures </w:t>
      </w:r>
      <w:r w:rsidR="00D03C23" w:rsidRPr="00AD6338">
        <w:t xml:space="preserve">of </w:t>
      </w:r>
      <w:r w:rsidR="00B66BB9" w:rsidRPr="00AD6338">
        <w:t>historical importance. The use of language and the perspectives adopted</w:t>
      </w:r>
      <w:r w:rsidR="001C4714" w:rsidRPr="00AD6338">
        <w:t xml:space="preserve"> </w:t>
      </w:r>
      <w:r w:rsidR="00ED405D" w:rsidRPr="00AD6338">
        <w:t>in these writings</w:t>
      </w:r>
      <w:r w:rsidR="00B66BB9" w:rsidRPr="00AD6338">
        <w:t xml:space="preserve"> may sometimes be inconsistent with </w:t>
      </w:r>
      <w:r w:rsidR="0097262B" w:rsidRPr="00AD6338">
        <w:t>current</w:t>
      </w:r>
      <w:r w:rsidR="00B66BB9" w:rsidRPr="00AD6338">
        <w:t xml:space="preserve"> preferenc</w:t>
      </w:r>
      <w:r w:rsidR="007D506A" w:rsidRPr="00AD6338">
        <w:t>e</w:t>
      </w:r>
      <w:r w:rsidR="0097262B" w:rsidRPr="00AD6338">
        <w:t>s</w:t>
      </w:r>
      <w:r w:rsidR="00954BB6" w:rsidRPr="00AD6338">
        <w:t xml:space="preserve"> or </w:t>
      </w:r>
      <w:r w:rsidR="0097262B" w:rsidRPr="00AD6338">
        <w:t>norms regarding</w:t>
      </w:r>
      <w:r w:rsidR="00B66BB9" w:rsidRPr="00AD6338">
        <w:t xml:space="preserve"> </w:t>
      </w:r>
      <w:r w:rsidR="007D506A" w:rsidRPr="00AD6338">
        <w:t>various issues of contemporary concern.</w:t>
      </w:r>
      <w:r w:rsidR="00ED405D" w:rsidRPr="00AD6338">
        <w:t xml:space="preserve"> (Interestingly, this</w:t>
      </w:r>
      <w:r w:rsidR="00A63710" w:rsidRPr="00AD6338">
        <w:t xml:space="preserve"> can be </w:t>
      </w:r>
      <w:r w:rsidR="00ED405D" w:rsidRPr="00AD6338">
        <w:t xml:space="preserve">true of writings </w:t>
      </w:r>
      <w:r w:rsidR="00A63710" w:rsidRPr="00AD6338">
        <w:t xml:space="preserve">by </w:t>
      </w:r>
      <w:r w:rsidR="00ED405D" w:rsidRPr="00AD6338">
        <w:t>icons of progressive thought</w:t>
      </w:r>
      <w:r w:rsidR="0097262B" w:rsidRPr="00AD6338">
        <w:t>, e.g.,</w:t>
      </w:r>
      <w:r w:rsidR="00ED405D" w:rsidRPr="00AD6338">
        <w:t xml:space="preserve"> in femi</w:t>
      </w:r>
      <w:r w:rsidR="0097262B" w:rsidRPr="00AD6338">
        <w:t>nism and</w:t>
      </w:r>
      <w:r w:rsidR="00ED405D" w:rsidRPr="00AD6338">
        <w:t xml:space="preserve"> anti-colonialist theory.) </w:t>
      </w:r>
    </w:p>
    <w:p w14:paraId="013AA949" w14:textId="238D0FB0" w:rsidR="00A10449" w:rsidRPr="00AD6338" w:rsidRDefault="004D1FBE" w:rsidP="00112C2E">
      <w:pPr>
        <w:ind w:firstLine="720"/>
      </w:pPr>
      <w:r w:rsidRPr="00AD6338">
        <w:t>To state the obvious:</w:t>
      </w:r>
      <w:r w:rsidR="005C5EB0" w:rsidRPr="00AD6338">
        <w:t xml:space="preserve"> </w:t>
      </w:r>
      <w:r w:rsidR="006A4ECF" w:rsidRPr="00AD6338">
        <w:t xml:space="preserve">1, </w:t>
      </w:r>
      <w:r w:rsidR="007D506A" w:rsidRPr="00AD6338">
        <w:t>It will be important to consider these writings with an awareness of the historical and cultural context in which they were written or conceived</w:t>
      </w:r>
      <w:r w:rsidRPr="00AD6338">
        <w:t xml:space="preserve">. </w:t>
      </w:r>
      <w:r w:rsidR="00CC7CD4" w:rsidRPr="00AD6338">
        <w:t xml:space="preserve">2, </w:t>
      </w:r>
      <w:r w:rsidR="00812CDB" w:rsidRPr="00AD6338">
        <w:t>T</w:t>
      </w:r>
      <w:r w:rsidR="00120BF8" w:rsidRPr="00AD6338">
        <w:t xml:space="preserve">he perspectives to be discussed </w:t>
      </w:r>
      <w:r w:rsidR="00F67B26" w:rsidRPr="00AD6338">
        <w:t xml:space="preserve">in this course </w:t>
      </w:r>
      <w:r w:rsidR="00120BF8" w:rsidRPr="00AD6338">
        <w:t xml:space="preserve">are not being </w:t>
      </w:r>
      <w:r w:rsidR="00120BF8" w:rsidRPr="00AD6338">
        <w:rPr>
          <w:i/>
        </w:rPr>
        <w:t>advocated</w:t>
      </w:r>
      <w:r w:rsidR="00120BF8" w:rsidRPr="00AD6338">
        <w:t xml:space="preserve"> (indeed, they </w:t>
      </w:r>
      <w:r w:rsidR="00F31679" w:rsidRPr="00AD6338">
        <w:t xml:space="preserve">may be </w:t>
      </w:r>
      <w:r w:rsidR="00120BF8" w:rsidRPr="00AD6338">
        <w:t xml:space="preserve">in dramatic conflict with each other), but are being </w:t>
      </w:r>
      <w:r w:rsidR="00120BF8" w:rsidRPr="00AD6338">
        <w:rPr>
          <w:i/>
        </w:rPr>
        <w:t>examined</w:t>
      </w:r>
      <w:r w:rsidR="00120BF8" w:rsidRPr="00AD6338">
        <w:t xml:space="preserve"> </w:t>
      </w:r>
      <w:r w:rsidR="001C4714" w:rsidRPr="00AD6338">
        <w:t>(</w:t>
      </w:r>
      <w:r w:rsidR="008338C5" w:rsidRPr="00AD6338">
        <w:t xml:space="preserve">sometimes </w:t>
      </w:r>
      <w:r w:rsidR="001C4714" w:rsidRPr="00AD6338">
        <w:t xml:space="preserve">critically) </w:t>
      </w:r>
      <w:r w:rsidR="00120BF8" w:rsidRPr="00AD6338">
        <w:t xml:space="preserve">because of their historical importance in the development of </w:t>
      </w:r>
      <w:r w:rsidR="00F85162" w:rsidRPr="00AD6338">
        <w:t xml:space="preserve">theory and practice in </w:t>
      </w:r>
      <w:r w:rsidR="00120BF8" w:rsidRPr="00AD6338">
        <w:t>psychology</w:t>
      </w:r>
      <w:r w:rsidR="001C4714" w:rsidRPr="00AD6338">
        <w:t xml:space="preserve"> and the mental health professions</w:t>
      </w:r>
      <w:r w:rsidR="00120BF8" w:rsidRPr="00AD6338">
        <w:t>.</w:t>
      </w:r>
    </w:p>
    <w:p w14:paraId="7CB86903" w14:textId="189F8E8C" w:rsidR="00A10449" w:rsidRPr="00AD6338" w:rsidRDefault="00A10449" w:rsidP="0032215B">
      <w:pPr>
        <w:pStyle w:val="NormalWeb"/>
        <w:spacing w:before="0" w:beforeAutospacing="0" w:after="0" w:afterAutospacing="0"/>
        <w:ind w:firstLine="720"/>
        <w:rPr>
          <w:rFonts w:cs="Arial"/>
          <w:color w:val="000000"/>
          <w:szCs w:val="20"/>
        </w:rPr>
      </w:pPr>
      <w:r w:rsidRPr="00AD6338">
        <w:rPr>
          <w:rFonts w:cs="Arial"/>
          <w:bCs/>
          <w:color w:val="000000"/>
          <w:szCs w:val="20"/>
        </w:rPr>
        <w:t xml:space="preserve">NAMES AND PRONOUNS: </w:t>
      </w:r>
      <w:r w:rsidRPr="00AD6338">
        <w:rPr>
          <w:rFonts w:cs="Arial"/>
          <w:color w:val="000000"/>
          <w:szCs w:val="20"/>
        </w:rPr>
        <w:t>Class rosters provided to the instructor show the student’s legal name. I will gladly honor your request to address you by an alternate name or gender pronoun. Please advise me of this preference early in the semester so that I may make appropriate changes to my records.</w:t>
      </w:r>
      <w:r w:rsidR="002848AC" w:rsidRPr="00AD6338">
        <w:rPr>
          <w:rFonts w:cs="Arial"/>
          <w:color w:val="000000"/>
          <w:szCs w:val="20"/>
        </w:rPr>
        <w:t xml:space="preserve"> Instructor</w:t>
      </w:r>
      <w:r w:rsidR="00201628" w:rsidRPr="00AD6338">
        <w:rPr>
          <w:rFonts w:cs="Arial"/>
          <w:color w:val="000000"/>
          <w:szCs w:val="20"/>
        </w:rPr>
        <w:t>’s pronouns</w:t>
      </w:r>
      <w:r w:rsidR="002848AC" w:rsidRPr="00AD6338">
        <w:rPr>
          <w:rFonts w:cs="Arial"/>
          <w:color w:val="000000"/>
          <w:szCs w:val="20"/>
        </w:rPr>
        <w:t>: he/his.</w:t>
      </w:r>
    </w:p>
    <w:p w14:paraId="560DACBC" w14:textId="65A89D1C" w:rsidR="004C68CF" w:rsidRPr="00AD6338" w:rsidRDefault="004C68CF" w:rsidP="00112C2E">
      <w:pPr>
        <w:ind w:firstLine="720"/>
      </w:pPr>
    </w:p>
    <w:p w14:paraId="10A01BD5" w14:textId="38309D7B" w:rsidR="004C68CF" w:rsidRPr="00AD6338" w:rsidRDefault="004C68CF" w:rsidP="00112C2E">
      <w:pPr>
        <w:ind w:firstLine="720"/>
        <w:rPr>
          <w:i/>
          <w:iCs/>
          <w:highlight w:val="yellow"/>
        </w:rPr>
      </w:pPr>
      <w:r w:rsidRPr="00AD6338">
        <w:rPr>
          <w:i/>
          <w:iCs/>
          <w:highlight w:val="yellow"/>
        </w:rPr>
        <w:t>To repeat:</w:t>
      </w:r>
    </w:p>
    <w:p w14:paraId="3DE962DF" w14:textId="1DBE9294" w:rsidR="004C68CF" w:rsidRPr="00AD6338" w:rsidRDefault="00AF5C79" w:rsidP="004C68CF">
      <w:r w:rsidRPr="00AD6338">
        <w:rPr>
          <w:highlight w:val="yellow"/>
        </w:rPr>
        <w:t>+</w:t>
      </w:r>
      <w:r w:rsidR="004C68CF" w:rsidRPr="00AD6338">
        <w:rPr>
          <w:highlight w:val="yellow"/>
        </w:rPr>
        <w:t xml:space="preserve"> = topic for major student presentation</w:t>
      </w:r>
      <w:r w:rsidR="00622A0A" w:rsidRPr="00AD6338">
        <w:rPr>
          <w:highlight w:val="yellow"/>
        </w:rPr>
        <w:t xml:space="preserve"> and paper</w:t>
      </w:r>
      <w:r w:rsidR="009829F1" w:rsidRPr="00AD6338">
        <w:rPr>
          <w:highlight w:val="yellow"/>
        </w:rPr>
        <w:t xml:space="preserve">   </w:t>
      </w:r>
      <w:r w:rsidR="00CA1C33">
        <w:rPr>
          <w:highlight w:val="yellow"/>
        </w:rPr>
        <w:t>$$</w:t>
      </w:r>
      <w:r w:rsidR="009829F1" w:rsidRPr="00AD6338">
        <w:rPr>
          <w:highlight w:val="yellow"/>
        </w:rPr>
        <w:t xml:space="preserve"> = </w:t>
      </w:r>
      <w:r w:rsidR="00CA1C33">
        <w:rPr>
          <w:highlight w:val="yellow"/>
        </w:rPr>
        <w:t>student reaction to readings for that class meeting</w:t>
      </w:r>
    </w:p>
    <w:p w14:paraId="3C164888" w14:textId="77777777" w:rsidR="004C68CF" w:rsidRPr="00AD6338" w:rsidRDefault="004C68CF" w:rsidP="00112C2E">
      <w:pPr>
        <w:ind w:firstLine="720"/>
        <w:rPr>
          <w:i/>
          <w:iCs/>
        </w:rPr>
      </w:pPr>
    </w:p>
    <w:p w14:paraId="12728699" w14:textId="77777777" w:rsidR="00847232" w:rsidRPr="00AD6338" w:rsidRDefault="00847232" w:rsidP="00112C2E">
      <w:pPr>
        <w:ind w:firstLine="720"/>
        <w:rPr>
          <w:i/>
          <w:iCs/>
        </w:rPr>
      </w:pPr>
    </w:p>
    <w:p w14:paraId="664DB189" w14:textId="017FED2D" w:rsidR="00B53996" w:rsidRPr="00AD6338" w:rsidRDefault="00B53996" w:rsidP="007B4496">
      <w:pPr>
        <w:ind w:firstLine="720"/>
      </w:pPr>
    </w:p>
    <w:p w14:paraId="7A55790A" w14:textId="2F155C02" w:rsidR="00CB485E" w:rsidRPr="00AD6338" w:rsidRDefault="00EF432B" w:rsidP="00CB485E">
      <w:r w:rsidRPr="00AD6338">
        <w:t>@@</w:t>
      </w:r>
      <w:r w:rsidR="00485B55" w:rsidRPr="00AD6338">
        <w:t>: CLASS MEETINGS LISTED BELOW:</w:t>
      </w:r>
    </w:p>
    <w:p w14:paraId="3E43CDAF" w14:textId="77777777" w:rsidR="00485B55" w:rsidRPr="00AD6338" w:rsidRDefault="00485B55" w:rsidP="00CB485E"/>
    <w:p w14:paraId="71EB5767" w14:textId="3B790695" w:rsidR="00421ADB" w:rsidRPr="00AD6338" w:rsidRDefault="005B567F" w:rsidP="00AF6F56">
      <w:pPr>
        <w:rPr>
          <w:i/>
        </w:rPr>
      </w:pPr>
      <w:r w:rsidRPr="00AD6338">
        <w:rPr>
          <w:i/>
        </w:rPr>
        <w:t>------</w:t>
      </w:r>
      <w:r w:rsidR="00421ADB" w:rsidRPr="00AD6338">
        <w:rPr>
          <w:i/>
        </w:rPr>
        <w:t>INTRODUCT</w:t>
      </w:r>
      <w:r w:rsidR="006F1487" w:rsidRPr="00AD6338">
        <w:rPr>
          <w:i/>
        </w:rPr>
        <w:t>ORY CLASS</w:t>
      </w:r>
      <w:r w:rsidR="005753BD" w:rsidRPr="00AD6338">
        <w:rPr>
          <w:i/>
        </w:rPr>
        <w:t xml:space="preserve"> </w:t>
      </w:r>
    </w:p>
    <w:p w14:paraId="52A88B8A" w14:textId="5A34E281" w:rsidR="000D5A21" w:rsidRPr="00AD6338" w:rsidRDefault="000D5A21" w:rsidP="00421ADB"/>
    <w:p w14:paraId="394C811B" w14:textId="6F5D66BE" w:rsidR="00B33FCC" w:rsidRPr="00AD6338" w:rsidRDefault="00990C3B" w:rsidP="00CA4ECB">
      <w:r w:rsidRPr="00AD6338">
        <w:rPr>
          <w:b/>
        </w:rPr>
        <w:t>@:</w:t>
      </w:r>
      <w:r w:rsidR="00B57768" w:rsidRPr="00AD6338">
        <w:rPr>
          <w:b/>
        </w:rPr>
        <w:t>CLASS #</w:t>
      </w:r>
      <w:r w:rsidR="004E09D9" w:rsidRPr="00AD6338">
        <w:rPr>
          <w:b/>
        </w:rPr>
        <w:t>I</w:t>
      </w:r>
      <w:r w:rsidR="00421ADB" w:rsidRPr="00AD6338">
        <w:rPr>
          <w:b/>
        </w:rPr>
        <w:t>, Intro</w:t>
      </w:r>
      <w:r w:rsidR="006F1487" w:rsidRPr="00AD6338">
        <w:rPr>
          <w:b/>
        </w:rPr>
        <w:t>duction</w:t>
      </w:r>
      <w:r w:rsidR="00C96ACA" w:rsidRPr="00AD6338">
        <w:rPr>
          <w:b/>
        </w:rPr>
        <w:t>,</w:t>
      </w:r>
      <w:r w:rsidR="00B444EC" w:rsidRPr="00AD6338">
        <w:rPr>
          <w:b/>
        </w:rPr>
        <w:t xml:space="preserve"> </w:t>
      </w:r>
      <w:r w:rsidR="005152E0" w:rsidRPr="00AD6338">
        <w:rPr>
          <w:b/>
        </w:rPr>
        <w:t>Epistemological perspectives</w:t>
      </w:r>
      <w:r w:rsidR="00DB6450" w:rsidRPr="00AD6338">
        <w:rPr>
          <w:b/>
        </w:rPr>
        <w:t xml:space="preserve"> </w:t>
      </w:r>
      <w:r w:rsidR="00E571CA" w:rsidRPr="00AD6338">
        <w:rPr>
          <w:b/>
        </w:rPr>
        <w:t>including</w:t>
      </w:r>
      <w:r w:rsidR="00C96ACA" w:rsidRPr="00AD6338">
        <w:rPr>
          <w:b/>
        </w:rPr>
        <w:t>:</w:t>
      </w:r>
      <w:r w:rsidR="00E571CA" w:rsidRPr="00AD6338">
        <w:rPr>
          <w:b/>
        </w:rPr>
        <w:t xml:space="preserve"> </w:t>
      </w:r>
      <w:r w:rsidR="00586CF4" w:rsidRPr="00AD6338">
        <w:rPr>
          <w:b/>
        </w:rPr>
        <w:t>P</w:t>
      </w:r>
      <w:r w:rsidR="00B444EC" w:rsidRPr="00AD6338">
        <w:rPr>
          <w:b/>
        </w:rPr>
        <w:t xml:space="preserve">oint of view </w:t>
      </w:r>
      <w:r w:rsidR="004D16AC" w:rsidRPr="00AD6338">
        <w:rPr>
          <w:b/>
        </w:rPr>
        <w:t xml:space="preserve">or epistemic standpoint </w:t>
      </w:r>
      <w:r w:rsidR="00B444EC" w:rsidRPr="00AD6338">
        <w:rPr>
          <w:b/>
        </w:rPr>
        <w:t>in psycholog</w:t>
      </w:r>
      <w:r w:rsidR="00C96ACA" w:rsidRPr="00AD6338">
        <w:rPr>
          <w:b/>
        </w:rPr>
        <w:t>ical systems;</w:t>
      </w:r>
      <w:r w:rsidR="003565C7" w:rsidRPr="00AD6338">
        <w:rPr>
          <w:b/>
        </w:rPr>
        <w:t xml:space="preserve"> History of </w:t>
      </w:r>
      <w:r w:rsidR="004D16AC" w:rsidRPr="00AD6338">
        <w:rPr>
          <w:b/>
        </w:rPr>
        <w:t>i</w:t>
      </w:r>
      <w:r w:rsidR="003565C7" w:rsidRPr="00AD6338">
        <w:rPr>
          <w:b/>
        </w:rPr>
        <w:t>deas</w:t>
      </w:r>
      <w:r w:rsidR="00017655" w:rsidRPr="00AD6338">
        <w:t>:</w:t>
      </w:r>
      <w:r w:rsidR="00B33FCC" w:rsidRPr="00AD6338">
        <w:t xml:space="preserve"> </w:t>
      </w:r>
    </w:p>
    <w:p w14:paraId="61A2AA55" w14:textId="23622E8B" w:rsidR="00B33FCC" w:rsidRPr="00AD6338" w:rsidRDefault="00B33FCC" w:rsidP="00CA4ECB">
      <w:r w:rsidRPr="00AD6338">
        <w:tab/>
      </w:r>
    </w:p>
    <w:p w14:paraId="700AD394" w14:textId="5BA5779E" w:rsidR="00B33FCC" w:rsidRPr="00AD6338" w:rsidRDefault="00B33FCC" w:rsidP="00B444EC">
      <w:r w:rsidRPr="00AD6338">
        <w:lastRenderedPageBreak/>
        <w:t xml:space="preserve">READINGS: </w:t>
      </w:r>
    </w:p>
    <w:p w14:paraId="6A63BA11" w14:textId="278B2BF7" w:rsidR="00B33FCC" w:rsidRPr="00AD6338" w:rsidRDefault="003945D4" w:rsidP="00B444EC">
      <w:r w:rsidRPr="00AD6338">
        <w:rPr>
          <w:i/>
        </w:rPr>
        <w:t>Note</w:t>
      </w:r>
      <w:r w:rsidRPr="00AD6338">
        <w:t xml:space="preserve">: these </w:t>
      </w:r>
      <w:r w:rsidR="00B33FCC" w:rsidRPr="00AD6338">
        <w:t xml:space="preserve">= </w:t>
      </w:r>
      <w:r w:rsidR="003B1020" w:rsidRPr="00AD6338">
        <w:t xml:space="preserve">several brief </w:t>
      </w:r>
      <w:r w:rsidR="00B33FCC" w:rsidRPr="00AD6338">
        <w:t>items or excerpts</w:t>
      </w:r>
      <w:r w:rsidR="00A63710" w:rsidRPr="00AD6338">
        <w:t xml:space="preserve">, to be read if possible </w:t>
      </w:r>
      <w:r w:rsidR="00A63710" w:rsidRPr="00AD6338">
        <w:rPr>
          <w:b/>
          <w:bCs/>
        </w:rPr>
        <w:t>in advance of</w:t>
      </w:r>
      <w:r w:rsidR="00A63710" w:rsidRPr="00AD6338">
        <w:t xml:space="preserve"> the first class meeting</w:t>
      </w:r>
      <w:r w:rsidRPr="00AD6338">
        <w:t>.</w:t>
      </w:r>
      <w:r w:rsidR="00B33FCC" w:rsidRPr="00AD6338">
        <w:t xml:space="preserve"> </w:t>
      </w:r>
    </w:p>
    <w:p w14:paraId="2ABB5CD9" w14:textId="74A10444" w:rsidR="00B33FCC" w:rsidRPr="00AD6338" w:rsidRDefault="00B33FCC" w:rsidP="00B14CB3">
      <w:r w:rsidRPr="00AD6338">
        <w:tab/>
      </w:r>
      <w:r w:rsidRPr="00AD6338">
        <w:rPr>
          <w:i/>
        </w:rPr>
        <w:t>Onion</w:t>
      </w:r>
      <w:r w:rsidRPr="00AD6338">
        <w:t>, Psychology comes to halt (2014) (</w:t>
      </w:r>
      <w:r w:rsidR="001F27FD">
        <w:t xml:space="preserve">humor, </w:t>
      </w:r>
      <w:r w:rsidRPr="00AD6338">
        <w:t>3 pp)</w:t>
      </w:r>
    </w:p>
    <w:p w14:paraId="0A6F5F09" w14:textId="52384581" w:rsidR="00E42011" w:rsidRPr="00AD6338" w:rsidRDefault="00E42011" w:rsidP="00E42011">
      <w:pPr>
        <w:ind w:firstLine="720"/>
      </w:pPr>
      <w:r w:rsidRPr="00AD6338">
        <w:t xml:space="preserve">Berlin, Isaiah. (1953). The hedgehog and </w:t>
      </w:r>
      <w:r w:rsidR="00990C3B" w:rsidRPr="00AD6338">
        <w:t xml:space="preserve">the </w:t>
      </w:r>
      <w:r w:rsidRPr="00AD6338">
        <w:t xml:space="preserve">fox, in </w:t>
      </w:r>
      <w:r w:rsidRPr="00AD6338">
        <w:rPr>
          <w:i/>
        </w:rPr>
        <w:t>Russian Thinkers</w:t>
      </w:r>
      <w:r w:rsidRPr="00AD6338">
        <w:t xml:space="preserve">, NY: Viking, 1978, pp. 22-24 </w:t>
      </w:r>
    </w:p>
    <w:p w14:paraId="4B9B6652" w14:textId="77777777" w:rsidR="00BA668D" w:rsidRPr="00AD6338" w:rsidRDefault="00B33FCC" w:rsidP="00847540">
      <w:pPr>
        <w:ind w:firstLine="720"/>
      </w:pPr>
      <w:r w:rsidRPr="00AD6338">
        <w:t xml:space="preserve">Lovejoy, Arthur. (1936), The study of the history of ideas, intro to </w:t>
      </w:r>
      <w:r w:rsidRPr="00AD6338">
        <w:rPr>
          <w:i/>
        </w:rPr>
        <w:t>The Great Chain of Being</w:t>
      </w:r>
      <w:r w:rsidRPr="00AD6338">
        <w:t>, re “unconscious mental habits” etc., pp. 5-15.</w:t>
      </w:r>
      <w:r w:rsidR="00BD1B92" w:rsidRPr="00AD6338">
        <w:t xml:space="preserve"> </w:t>
      </w:r>
      <w:r w:rsidR="00A321F0" w:rsidRPr="00AD6338">
        <w:t xml:space="preserve">  </w:t>
      </w:r>
    </w:p>
    <w:p w14:paraId="65F48080" w14:textId="2D3AD95C" w:rsidR="00B33FCC" w:rsidRPr="00AD6338" w:rsidRDefault="00BD1B92" w:rsidP="00255C07">
      <w:r w:rsidRPr="00AD6338">
        <w:t>(</w:t>
      </w:r>
      <w:r w:rsidR="00ED77C6" w:rsidRPr="00AD6338">
        <w:t>Berlin</w:t>
      </w:r>
      <w:r w:rsidR="00037CC1" w:rsidRPr="00AD6338">
        <w:t xml:space="preserve"> </w:t>
      </w:r>
      <w:r w:rsidR="00ED77C6" w:rsidRPr="00AD6338">
        <w:t>&amp;</w:t>
      </w:r>
      <w:r w:rsidR="00037CC1" w:rsidRPr="00AD6338">
        <w:t xml:space="preserve"> </w:t>
      </w:r>
      <w:r w:rsidR="00ED77C6" w:rsidRPr="00AD6338">
        <w:t>Lovejoy=two key figures in history-of-ideas</w:t>
      </w:r>
      <w:r w:rsidRPr="00AD6338">
        <w:t>)</w:t>
      </w:r>
    </w:p>
    <w:p w14:paraId="50E35CEF" w14:textId="21226738" w:rsidR="00261FBC" w:rsidRPr="00AD6338" w:rsidRDefault="00A63710" w:rsidP="00261FBC">
      <w:pPr>
        <w:ind w:firstLine="720"/>
      </w:pPr>
      <w:r w:rsidRPr="00AD6338">
        <w:t xml:space="preserve">Novelists, </w:t>
      </w:r>
      <w:r w:rsidR="00261FBC" w:rsidRPr="00AD6338">
        <w:t>Excerpts from three novelists: Ernest Hemingway (</w:t>
      </w:r>
      <w:r w:rsidR="00261FBC" w:rsidRPr="00AD6338">
        <w:rPr>
          <w:i/>
        </w:rPr>
        <w:t>Sun also Rises</w:t>
      </w:r>
      <w:r w:rsidR="00261FBC" w:rsidRPr="00AD6338">
        <w:t>, 1926), Virginia Woolf (</w:t>
      </w:r>
      <w:r w:rsidR="00261FBC" w:rsidRPr="00AD6338">
        <w:rPr>
          <w:i/>
        </w:rPr>
        <w:t>To the Lighthouse</w:t>
      </w:r>
      <w:r w:rsidR="00261FBC" w:rsidRPr="00AD6338">
        <w:t>, 1927), D.H. Lawrence (</w:t>
      </w:r>
      <w:r w:rsidR="00261FBC" w:rsidRPr="00AD6338">
        <w:rPr>
          <w:i/>
        </w:rPr>
        <w:t>Women in Love</w:t>
      </w:r>
      <w:r w:rsidR="00261FBC" w:rsidRPr="00AD6338">
        <w:t xml:space="preserve">, 1920) (there is also a Balzac excerpt, which can be ignored: </w:t>
      </w:r>
      <w:r w:rsidR="007751D6" w:rsidRPr="00AD6338">
        <w:t xml:space="preserve">consider </w:t>
      </w:r>
      <w:r w:rsidR="00261FBC" w:rsidRPr="00AD6338">
        <w:t>parallels with psy perspectives) (3 pp)</w:t>
      </w:r>
      <w:r w:rsidR="00261FBC" w:rsidRPr="00AD6338" w:rsidDel="009765D2">
        <w:t xml:space="preserve"> </w:t>
      </w:r>
    </w:p>
    <w:p w14:paraId="3476862C" w14:textId="57CCD961" w:rsidR="00261FBC" w:rsidRPr="00AD6338" w:rsidRDefault="00261FBC" w:rsidP="00847540">
      <w:pPr>
        <w:ind w:firstLine="720"/>
      </w:pPr>
      <w:r w:rsidRPr="00AD6338">
        <w:t>Rec: Various quotations: Systems of Psychology (philosophers &amp; physicists) (3 pp)</w:t>
      </w:r>
    </w:p>
    <w:p w14:paraId="2958A7EE" w14:textId="77777777" w:rsidR="00261FBC" w:rsidRPr="00AD6338" w:rsidRDefault="00261FBC" w:rsidP="00ED77C6">
      <w:pPr>
        <w:ind w:firstLine="720"/>
      </w:pPr>
    </w:p>
    <w:p w14:paraId="10D9383B" w14:textId="492F257C" w:rsidR="00990C3B" w:rsidRPr="00AD6338" w:rsidRDefault="00990C3B" w:rsidP="00ED77C6">
      <w:pPr>
        <w:ind w:firstLine="720"/>
      </w:pPr>
      <w:r w:rsidRPr="00AD6338">
        <w:t>IN CLASS:</w:t>
      </w:r>
    </w:p>
    <w:p w14:paraId="73E6E618" w14:textId="1F9ED9C9" w:rsidR="00494F80" w:rsidRPr="00AD6338" w:rsidRDefault="00261FBC" w:rsidP="00B14CB3">
      <w:pPr>
        <w:ind w:firstLine="720"/>
      </w:pPr>
      <w:r w:rsidRPr="00AD6338">
        <w:t>Breakout groups followed by general discussion of 3 novelists and of Lovejoy.</w:t>
      </w:r>
    </w:p>
    <w:p w14:paraId="778FACAF" w14:textId="77777777" w:rsidR="00494F80" w:rsidRPr="00AD6338" w:rsidRDefault="00494F80" w:rsidP="00B14CB3">
      <w:pPr>
        <w:ind w:firstLine="720"/>
      </w:pPr>
    </w:p>
    <w:p w14:paraId="63EB56A4" w14:textId="68AFE655" w:rsidR="00F059DE" w:rsidRPr="00AD6338" w:rsidRDefault="004B24B3" w:rsidP="00B14CB3">
      <w:pPr>
        <w:ind w:firstLine="720"/>
      </w:pPr>
      <w:r w:rsidRPr="00AD6338">
        <w:t>\</w:t>
      </w:r>
      <w:r w:rsidR="006B5765" w:rsidRPr="00AD6338">
        <w:t xml:space="preserve"> </w:t>
      </w:r>
    </w:p>
    <w:p w14:paraId="79D6A540" w14:textId="77777777" w:rsidR="00B33FCC" w:rsidRPr="00AD6338" w:rsidRDefault="00B33FCC" w:rsidP="00024A89"/>
    <w:p w14:paraId="05A3957A" w14:textId="77777777" w:rsidR="00222C9F" w:rsidRPr="00AD6338" w:rsidRDefault="00222C9F" w:rsidP="00024A89"/>
    <w:p w14:paraId="5F0C843A" w14:textId="6B17154D" w:rsidR="00B33FCC" w:rsidRPr="00AD6338" w:rsidRDefault="005B567F" w:rsidP="00024A89">
      <w:r w:rsidRPr="00AD6338">
        <w:t>--------</w:t>
      </w:r>
      <w:r w:rsidR="00693609" w:rsidRPr="00AD6338">
        <w:rPr>
          <w:i/>
          <w:iCs/>
        </w:rPr>
        <w:t xml:space="preserve">SECTION </w:t>
      </w:r>
      <w:r w:rsidR="00446E84" w:rsidRPr="00AD6338">
        <w:rPr>
          <w:i/>
          <w:iCs/>
        </w:rPr>
        <w:t>1</w:t>
      </w:r>
      <w:r w:rsidR="00B33FCC" w:rsidRPr="00AD6338">
        <w:rPr>
          <w:i/>
          <w:iCs/>
        </w:rPr>
        <w:t>:</w:t>
      </w:r>
      <w:r w:rsidR="00B33FCC" w:rsidRPr="00AD6338">
        <w:rPr>
          <w:i/>
        </w:rPr>
        <w:t xml:space="preserve"> CLASSICAL SCHOOLS (AND FIGURES) OF PSYCHOLOGY (6 meetings: </w:t>
      </w:r>
      <w:r w:rsidR="00B14C03" w:rsidRPr="00AD6338">
        <w:rPr>
          <w:i/>
        </w:rPr>
        <w:t>II, I</w:t>
      </w:r>
      <w:r w:rsidR="00AF527E" w:rsidRPr="00AD6338">
        <w:rPr>
          <w:i/>
        </w:rPr>
        <w:t xml:space="preserve">II, </w:t>
      </w:r>
      <w:r w:rsidR="00EF432B" w:rsidRPr="00AD6338">
        <w:rPr>
          <w:i/>
        </w:rPr>
        <w:t>I</w:t>
      </w:r>
      <w:r w:rsidR="00AF527E" w:rsidRPr="00AD6338">
        <w:rPr>
          <w:i/>
        </w:rPr>
        <w:t>V, V, VI</w:t>
      </w:r>
      <w:r w:rsidR="001A2F8D" w:rsidRPr="00AD6338">
        <w:rPr>
          <w:i/>
        </w:rPr>
        <w:t>, VII</w:t>
      </w:r>
      <w:r w:rsidR="00B33FCC" w:rsidRPr="00AD6338">
        <w:rPr>
          <w:i/>
        </w:rPr>
        <w:t>)</w:t>
      </w:r>
    </w:p>
    <w:p w14:paraId="136B24E6" w14:textId="77777777" w:rsidR="00B33FCC" w:rsidRPr="00AD6338" w:rsidRDefault="00B33FCC" w:rsidP="00421ADB"/>
    <w:p w14:paraId="3D50A812" w14:textId="7AB312FC" w:rsidR="00B33FCC" w:rsidRPr="00AD6338" w:rsidRDefault="00990C3B" w:rsidP="00715A81">
      <w:r w:rsidRPr="00AD6338">
        <w:rPr>
          <w:b/>
        </w:rPr>
        <w:t>@:</w:t>
      </w:r>
      <w:r w:rsidR="00B33FCC" w:rsidRPr="00AD6338">
        <w:rPr>
          <w:b/>
        </w:rPr>
        <w:t xml:space="preserve">CLASS </w:t>
      </w:r>
      <w:r w:rsidR="004367E5" w:rsidRPr="00AD6338">
        <w:rPr>
          <w:b/>
        </w:rPr>
        <w:t>#</w:t>
      </w:r>
      <w:r w:rsidR="004E09D9" w:rsidRPr="00AD6338">
        <w:rPr>
          <w:b/>
        </w:rPr>
        <w:t>II</w:t>
      </w:r>
      <w:r w:rsidR="00B33FCC" w:rsidRPr="00AD6338">
        <w:rPr>
          <w:b/>
        </w:rPr>
        <w:t xml:space="preserve">: Origins of </w:t>
      </w:r>
      <w:r w:rsidR="00CD2028" w:rsidRPr="00AD6338">
        <w:rPr>
          <w:b/>
        </w:rPr>
        <w:t>E</w:t>
      </w:r>
      <w:r w:rsidR="00B33FCC" w:rsidRPr="00AD6338">
        <w:rPr>
          <w:b/>
        </w:rPr>
        <w:t xml:space="preserve">xperimental </w:t>
      </w:r>
      <w:r w:rsidR="00CD2028" w:rsidRPr="00AD6338">
        <w:rPr>
          <w:b/>
        </w:rPr>
        <w:t>P</w:t>
      </w:r>
      <w:r w:rsidR="00B33FCC" w:rsidRPr="00AD6338">
        <w:rPr>
          <w:b/>
        </w:rPr>
        <w:t>sychology; Wundt, Titchener’s “Structuralism</w:t>
      </w:r>
      <w:r w:rsidR="00A010F1" w:rsidRPr="00AD6338">
        <w:rPr>
          <w:b/>
        </w:rPr>
        <w:t>,</w:t>
      </w:r>
      <w:r w:rsidR="00B33FCC" w:rsidRPr="00AD6338">
        <w:rPr>
          <w:b/>
        </w:rPr>
        <w:t>”</w:t>
      </w:r>
      <w:r w:rsidR="00A010F1" w:rsidRPr="00AD6338">
        <w:rPr>
          <w:b/>
        </w:rPr>
        <w:t xml:space="preserve"> etc.</w:t>
      </w:r>
      <w:r w:rsidR="00B33FCC" w:rsidRPr="00AD6338">
        <w:rPr>
          <w:b/>
        </w:rPr>
        <w:t xml:space="preserve"> </w:t>
      </w:r>
      <w:r w:rsidR="00B33FCC" w:rsidRPr="00AD6338">
        <w:t>(</w:t>
      </w:r>
      <w:r w:rsidR="00C94425" w:rsidRPr="00AD6338">
        <w:t>??</w:t>
      </w:r>
      <w:r w:rsidR="0081454E" w:rsidRPr="00AD6338">
        <w:t>?</w:t>
      </w:r>
      <w:r w:rsidR="00B33FCC" w:rsidRPr="00AD6338">
        <w:t>):</w:t>
      </w:r>
    </w:p>
    <w:p w14:paraId="380CC72A" w14:textId="7D60CB49" w:rsidR="00543892" w:rsidRPr="00AD6338" w:rsidRDefault="00543892" w:rsidP="00715A81"/>
    <w:p w14:paraId="5C28403A" w14:textId="77777777" w:rsidR="00543892" w:rsidRPr="00AD6338" w:rsidRDefault="00543892" w:rsidP="00543892">
      <w:r w:rsidRPr="00AD6338">
        <w:t>READINGS:</w:t>
      </w:r>
    </w:p>
    <w:p w14:paraId="0F34D1BB" w14:textId="77777777" w:rsidR="00543892" w:rsidRPr="00AD6338" w:rsidRDefault="00543892" w:rsidP="00543892">
      <w:pPr>
        <w:rPr>
          <w:lang w:val="de-DE"/>
        </w:rPr>
      </w:pPr>
      <w:r w:rsidRPr="00AD6338">
        <w:tab/>
      </w:r>
      <w:r w:rsidRPr="00AD6338">
        <w:rPr>
          <w:lang w:val="de-DE"/>
        </w:rPr>
        <w:t>Benjamin 2</w:t>
      </w:r>
      <w:r w:rsidRPr="00AD6338">
        <w:rPr>
          <w:vertAlign w:val="superscript"/>
          <w:lang w:val="de-DE"/>
        </w:rPr>
        <w:t>nd</w:t>
      </w:r>
      <w:r w:rsidRPr="00AD6338">
        <w:rPr>
          <w:lang w:val="de-DE"/>
        </w:rPr>
        <w:t xml:space="preserve"> edition, pp 38-48 re Wundt</w:t>
      </w:r>
      <w:r w:rsidRPr="00AD6338">
        <w:rPr>
          <w:lang w:val="de-DE"/>
        </w:rPr>
        <w:tab/>
      </w:r>
    </w:p>
    <w:p w14:paraId="785EB28B" w14:textId="77777777" w:rsidR="00543892" w:rsidRPr="00AD6338" w:rsidRDefault="00543892" w:rsidP="00543892">
      <w:pPr>
        <w:ind w:firstLine="720"/>
      </w:pPr>
      <w:r w:rsidRPr="00AD6338">
        <w:t>Benjamin 2</w:t>
      </w:r>
      <w:r w:rsidRPr="00AD6338">
        <w:rPr>
          <w:vertAlign w:val="superscript"/>
        </w:rPr>
        <w:t>nd</w:t>
      </w:r>
      <w:r w:rsidRPr="00AD6338">
        <w:t xml:space="preserve"> ed, pp 81-88 re Titchener</w:t>
      </w:r>
    </w:p>
    <w:p w14:paraId="36E6BC9B" w14:textId="4D5A8026" w:rsidR="00543892" w:rsidRPr="00AD6338" w:rsidRDefault="00543892" w:rsidP="00D94F91">
      <w:r w:rsidRPr="00AD6338">
        <w:rPr>
          <w:i/>
        </w:rPr>
        <w:tab/>
        <w:t>Background</w:t>
      </w:r>
      <w:r w:rsidRPr="00AD6338">
        <w:t xml:space="preserve">: Hunt, H.T &amp; Chefurka, C.M. (1976). A test of the psychedelic model of altered states of consciousness.  </w:t>
      </w:r>
      <w:r w:rsidRPr="00AD6338">
        <w:rPr>
          <w:i/>
        </w:rPr>
        <w:t>Archives of General Psychiatry</w:t>
      </w:r>
      <w:r w:rsidRPr="00AD6338">
        <w:t>, 867-876 (re effects of introspection—illustrating how i</w:t>
      </w:r>
      <w:r w:rsidR="00696531" w:rsidRPr="00AD6338">
        <w:t>ntrospection</w:t>
      </w:r>
      <w:r w:rsidRPr="00AD6338">
        <w:t xml:space="preserve"> may</w:t>
      </w:r>
      <w:r w:rsidR="00696531" w:rsidRPr="00AD6338">
        <w:t xml:space="preserve"> </w:t>
      </w:r>
      <w:r w:rsidR="00696531" w:rsidRPr="00AD6338">
        <w:rPr>
          <w:i/>
          <w:iCs/>
        </w:rPr>
        <w:t>alter</w:t>
      </w:r>
      <w:r w:rsidR="00696531" w:rsidRPr="00AD6338">
        <w:t xml:space="preserve"> </w:t>
      </w:r>
      <w:r w:rsidRPr="00AD6338">
        <w:t xml:space="preserve">consciousness rather than merely </w:t>
      </w:r>
      <w:r w:rsidR="00696531" w:rsidRPr="00AD6338">
        <w:rPr>
          <w:i/>
          <w:iCs/>
        </w:rPr>
        <w:t>revealing</w:t>
      </w:r>
      <w:r w:rsidR="00696531" w:rsidRPr="00AD6338">
        <w:t xml:space="preserve"> </w:t>
      </w:r>
      <w:r w:rsidRPr="00AD6338">
        <w:t xml:space="preserve">it) </w:t>
      </w:r>
    </w:p>
    <w:p w14:paraId="4CDE4480" w14:textId="57E67FFD" w:rsidR="00543892" w:rsidRPr="00AD6338" w:rsidRDefault="00543892" w:rsidP="00543892">
      <w:pPr>
        <w:ind w:firstLine="720"/>
        <w:rPr>
          <w:i/>
          <w:iCs/>
        </w:rPr>
      </w:pPr>
      <w:r w:rsidRPr="00AD6338">
        <w:rPr>
          <w:i/>
          <w:iCs/>
        </w:rPr>
        <w:t xml:space="preserve">Note: Sass Notes for Teaching, Handout version, are </w:t>
      </w:r>
      <w:r w:rsidR="009829F1" w:rsidRPr="00AD6338">
        <w:rPr>
          <w:i/>
          <w:iCs/>
        </w:rPr>
        <w:t xml:space="preserve">likely to be </w:t>
      </w:r>
      <w:r w:rsidRPr="00AD6338">
        <w:rPr>
          <w:i/>
          <w:iCs/>
        </w:rPr>
        <w:t xml:space="preserve">on </w:t>
      </w:r>
      <w:r w:rsidR="00037CC1" w:rsidRPr="00AD6338">
        <w:rPr>
          <w:i/>
          <w:iCs/>
        </w:rPr>
        <w:t>CANVAS</w:t>
      </w:r>
      <w:r w:rsidRPr="00AD6338">
        <w:rPr>
          <w:i/>
          <w:iCs/>
        </w:rPr>
        <w:t xml:space="preserve"> for Wundt etc &amp; Gestalt Psy</w:t>
      </w:r>
      <w:r w:rsidR="009C2629">
        <w:rPr>
          <w:i/>
          <w:iCs/>
        </w:rPr>
        <w:t>chology</w:t>
      </w:r>
    </w:p>
    <w:p w14:paraId="2CCFD43D" w14:textId="103A6F41" w:rsidR="00693141" w:rsidRPr="00AD6338" w:rsidRDefault="00693141" w:rsidP="00261FBC"/>
    <w:p w14:paraId="48067CA6" w14:textId="77777777" w:rsidR="00CB365A" w:rsidRPr="00AD6338" w:rsidRDefault="006B5765" w:rsidP="00261FBC">
      <w:r w:rsidRPr="00AD6338">
        <w:t>IN CLASS:</w:t>
      </w:r>
      <w:r w:rsidR="003604CF" w:rsidRPr="00AD6338">
        <w:t xml:space="preserve"> </w:t>
      </w:r>
    </w:p>
    <w:p w14:paraId="2CCAC8F6" w14:textId="1B1C6328" w:rsidR="006B5765" w:rsidRPr="00AD6338" w:rsidRDefault="00CB365A" w:rsidP="0052636E">
      <w:pPr>
        <w:ind w:firstLine="720"/>
      </w:pPr>
      <w:r w:rsidRPr="00AD6338">
        <w:t>Stu</w:t>
      </w:r>
      <w:r w:rsidR="00632202" w:rsidRPr="00AD6338">
        <w:t>dent</w:t>
      </w:r>
      <w:r w:rsidRPr="00AD6338">
        <w:t xml:space="preserve"> responses (3</w:t>
      </w:r>
      <w:r w:rsidR="00CA1C33">
        <w:t>-4</w:t>
      </w:r>
      <w:r w:rsidRPr="00AD6338">
        <w:t xml:space="preserve"> minutes only):</w:t>
      </w:r>
      <w:r w:rsidR="00B86AD3" w:rsidRPr="00AD6338">
        <w:t xml:space="preserve"> </w:t>
      </w:r>
      <w:r w:rsidR="00CA1C33">
        <w:t xml:space="preserve">1 or </w:t>
      </w:r>
      <w:r w:rsidR="00B86AD3" w:rsidRPr="00AD6338">
        <w:t>2 students</w:t>
      </w:r>
      <w:r w:rsidR="003604CF" w:rsidRPr="00AD6338">
        <w:t xml:space="preserve"> </w:t>
      </w:r>
      <w:r w:rsidR="00041476" w:rsidRPr="00AD6338">
        <w:rPr>
          <w:i/>
        </w:rPr>
        <w:t>(</w:t>
      </w:r>
      <w:r w:rsidR="00E95B55" w:rsidRPr="00AD6338">
        <w:rPr>
          <w:i/>
        </w:rPr>
        <w:t>$$, $$</w:t>
      </w:r>
      <w:r w:rsidR="00041476" w:rsidRPr="00AD6338">
        <w:rPr>
          <w:i/>
        </w:rPr>
        <w:t>)</w:t>
      </w:r>
    </w:p>
    <w:p w14:paraId="4F84B6EB" w14:textId="77777777" w:rsidR="00696531" w:rsidRPr="00AD6338" w:rsidRDefault="00B33FCC" w:rsidP="0045562B">
      <w:r w:rsidRPr="00AD6338">
        <w:tab/>
      </w:r>
      <w:r w:rsidR="00696531" w:rsidRPr="00AD6338">
        <w:t>Watch</w:t>
      </w:r>
      <w:r w:rsidRPr="00AD6338">
        <w:t xml:space="preserve">: </w:t>
      </w:r>
    </w:p>
    <w:p w14:paraId="61CE7E7F" w14:textId="566A42AB" w:rsidR="00B33FCC" w:rsidRPr="00AD6338" w:rsidRDefault="00696531" w:rsidP="0045562B">
      <w:r w:rsidRPr="00AD6338">
        <w:tab/>
      </w:r>
      <w:r w:rsidR="00ED77C6" w:rsidRPr="00AD6338">
        <w:t>two</w:t>
      </w:r>
      <w:r w:rsidR="00B33FCC" w:rsidRPr="00AD6338">
        <w:t xml:space="preserve"> linked videos re Wilhelm </w:t>
      </w:r>
      <w:r w:rsidR="00B33FCC" w:rsidRPr="00AD6338">
        <w:rPr>
          <w:b/>
        </w:rPr>
        <w:t>Wundt</w:t>
      </w:r>
      <w:r w:rsidR="00B33FCC" w:rsidRPr="00AD6338">
        <w:t>, founder of experimental psychology, each about 8 minutes long:</w:t>
      </w:r>
    </w:p>
    <w:p w14:paraId="7E6B6CD0" w14:textId="2ECB8D09" w:rsidR="00B33FCC" w:rsidRPr="00AD6338" w:rsidRDefault="00B33FCC" w:rsidP="0045562B">
      <w:pPr>
        <w:rPr>
          <w:color w:val="0000FF"/>
          <w:u w:val="single"/>
        </w:rPr>
      </w:pPr>
      <w:r w:rsidRPr="00AD6338">
        <w:rPr>
          <w:color w:val="000000"/>
        </w:rPr>
        <w:tab/>
      </w:r>
      <w:r w:rsidRPr="00AD6338">
        <w:rPr>
          <w:b/>
          <w:color w:val="000000"/>
        </w:rPr>
        <w:t>Wundt</w:t>
      </w:r>
      <w:r w:rsidRPr="00AD6338">
        <w:rPr>
          <w:color w:val="000000"/>
        </w:rPr>
        <w:t>: background, general significance: </w:t>
      </w:r>
      <w:hyperlink r:id="rId9" w:history="1">
        <w:r w:rsidRPr="00AD6338">
          <w:rPr>
            <w:color w:val="0000FF"/>
            <w:u w:val="single"/>
          </w:rPr>
          <w:t>https://www.youtube.com/watch?v=-OG3mlZj-xY</w:t>
        </w:r>
      </w:hyperlink>
    </w:p>
    <w:p w14:paraId="45237817" w14:textId="458C70AA" w:rsidR="00B33FCC" w:rsidRPr="00AD6338" w:rsidRDefault="00B33FCC" w:rsidP="0045562B">
      <w:pPr>
        <w:rPr>
          <w:color w:val="000000"/>
        </w:rPr>
      </w:pPr>
      <w:r w:rsidRPr="00AD6338">
        <w:rPr>
          <w:color w:val="0000FF"/>
          <w:u w:val="single"/>
        </w:rPr>
        <w:tab/>
      </w:r>
      <w:r w:rsidRPr="00AD6338">
        <w:rPr>
          <w:b/>
          <w:color w:val="0000FF"/>
          <w:u w:val="single"/>
        </w:rPr>
        <w:t>Wundt</w:t>
      </w:r>
      <w:r w:rsidRPr="00AD6338">
        <w:rPr>
          <w:color w:val="0000FF"/>
          <w:u w:val="single"/>
        </w:rPr>
        <w:t xml:space="preserve">: ideas: </w:t>
      </w:r>
      <w:r w:rsidRPr="00AD6338">
        <w:rPr>
          <w:color w:val="000000"/>
        </w:rPr>
        <w:t>- </w:t>
      </w:r>
      <w:hyperlink r:id="rId10" w:history="1">
        <w:r w:rsidRPr="00AD6338">
          <w:rPr>
            <w:color w:val="0000FF"/>
            <w:u w:val="single"/>
          </w:rPr>
          <w:t>https://www.youtube.com/watch?v=ngRU5EDj5WQ</w:t>
        </w:r>
      </w:hyperlink>
      <w:r w:rsidRPr="00AD6338">
        <w:rPr>
          <w:color w:val="000000"/>
        </w:rPr>
        <w:t> </w:t>
      </w:r>
    </w:p>
    <w:p w14:paraId="37CAFBBB" w14:textId="252EFF06" w:rsidR="003945D4" w:rsidRPr="00AD6338" w:rsidRDefault="003945D4" w:rsidP="0045562B">
      <w:pPr>
        <w:rPr>
          <w:color w:val="000000"/>
        </w:rPr>
      </w:pPr>
      <w:r w:rsidRPr="00AD6338">
        <w:rPr>
          <w:color w:val="000000"/>
        </w:rPr>
        <w:tab/>
        <w:t>Also:</w:t>
      </w:r>
    </w:p>
    <w:p w14:paraId="5C34BE46" w14:textId="4F08B0FB" w:rsidR="00B33FCC" w:rsidRPr="00AD6338" w:rsidRDefault="00B33FCC" w:rsidP="0045562B">
      <w:pPr>
        <w:rPr>
          <w:color w:val="000000"/>
        </w:rPr>
      </w:pPr>
      <w:r w:rsidRPr="00AD6338">
        <w:rPr>
          <w:color w:val="000000"/>
        </w:rPr>
        <w:tab/>
      </w:r>
      <w:r w:rsidR="00A63710" w:rsidRPr="00AD6338">
        <w:rPr>
          <w:color w:val="000000"/>
        </w:rPr>
        <w:t>V</w:t>
      </w:r>
      <w:r w:rsidRPr="00AD6338">
        <w:rPr>
          <w:color w:val="000000"/>
        </w:rPr>
        <w:t xml:space="preserve">ideo re Edward </w:t>
      </w:r>
      <w:r w:rsidRPr="00AD6338">
        <w:rPr>
          <w:b/>
          <w:color w:val="000000"/>
        </w:rPr>
        <w:t>Titchener</w:t>
      </w:r>
      <w:r w:rsidRPr="00AD6338">
        <w:rPr>
          <w:color w:val="000000"/>
        </w:rPr>
        <w:t>, about 4 minutes: </w:t>
      </w:r>
    </w:p>
    <w:p w14:paraId="430733F9" w14:textId="6222C1A7" w:rsidR="00B33FCC" w:rsidRPr="00AD6338" w:rsidRDefault="00B33FCC" w:rsidP="00715A81">
      <w:pPr>
        <w:rPr>
          <w:color w:val="000000"/>
        </w:rPr>
      </w:pPr>
      <w:r w:rsidRPr="00AD6338">
        <w:rPr>
          <w:color w:val="000000"/>
        </w:rPr>
        <w:t>- </w:t>
      </w:r>
      <w:hyperlink r:id="rId11" w:history="1">
        <w:r w:rsidRPr="00AD6338">
          <w:rPr>
            <w:color w:val="0000FF"/>
            <w:u w:val="single"/>
          </w:rPr>
          <w:t>https://www.youtube.com/watch?v=EzQ9D5nm_wE</w:t>
        </w:r>
      </w:hyperlink>
      <w:r w:rsidRPr="00AD6338">
        <w:rPr>
          <w:color w:val="000000"/>
        </w:rPr>
        <w:t xml:space="preserve"> </w:t>
      </w:r>
    </w:p>
    <w:p w14:paraId="177AC42C" w14:textId="33EB81F4" w:rsidR="006671A6" w:rsidRPr="00AD6338" w:rsidRDefault="00B33FCC" w:rsidP="006671A6">
      <w:pPr>
        <w:rPr>
          <w:rStyle w:val="Hyperlink"/>
        </w:rPr>
      </w:pPr>
      <w:r w:rsidRPr="00AD6338">
        <w:rPr>
          <w:color w:val="000000"/>
        </w:rPr>
        <w:lastRenderedPageBreak/>
        <w:tab/>
      </w:r>
      <w:r w:rsidR="00543892" w:rsidRPr="00AD6338">
        <w:t>??:</w:t>
      </w:r>
      <w:r w:rsidR="006671A6" w:rsidRPr="00AD6338">
        <w:t>Watch together</w:t>
      </w:r>
      <w:r w:rsidR="00135EA7" w:rsidRPr="00AD6338">
        <w:t>,</w:t>
      </w:r>
      <w:r w:rsidR="004F3F42" w:rsidRPr="00AD6338">
        <w:t xml:space="preserve"> perhaps</w:t>
      </w:r>
      <w:r w:rsidR="002F3F71" w:rsidRPr="00AD6338">
        <w:t xml:space="preserve"> (now or later</w:t>
      </w:r>
      <w:r w:rsidR="007848C2" w:rsidRPr="00AD6338">
        <w:t>, or first class</w:t>
      </w:r>
      <w:r w:rsidR="002F3F71" w:rsidRPr="00AD6338">
        <w:t>, depending)</w:t>
      </w:r>
      <w:r w:rsidR="006671A6" w:rsidRPr="00AD6338">
        <w:rPr>
          <w:rStyle w:val="Hyperlink"/>
        </w:rPr>
        <w:t xml:space="preserve">: </w:t>
      </w:r>
      <w:r w:rsidR="006671A6" w:rsidRPr="00AD6338">
        <w:rPr>
          <w:rStyle w:val="Hyperlink"/>
          <w:b/>
        </w:rPr>
        <w:t>Neuroscientist Anil Seth</w:t>
      </w:r>
      <w:r w:rsidR="006671A6" w:rsidRPr="00AD6338">
        <w:rPr>
          <w:rStyle w:val="Hyperlink"/>
        </w:rPr>
        <w:t xml:space="preserve"> re the nature of consciousness and self, of perception and expectation (themes akin to those introduced by William James—re self-experience—and by Helmholtz—re </w:t>
      </w:r>
      <w:r w:rsidR="00B357A5" w:rsidRPr="00AD6338">
        <w:rPr>
          <w:rStyle w:val="Hyperlink"/>
        </w:rPr>
        <w:t>“</w:t>
      </w:r>
      <w:r w:rsidR="006671A6" w:rsidRPr="00AD6338">
        <w:rPr>
          <w:rStyle w:val="Hyperlink"/>
        </w:rPr>
        <w:t>predictive processing</w:t>
      </w:r>
      <w:r w:rsidR="00B357A5" w:rsidRPr="00AD6338">
        <w:rPr>
          <w:rStyle w:val="Hyperlink"/>
        </w:rPr>
        <w:t>” and “priors”</w:t>
      </w:r>
      <w:r w:rsidR="006671A6" w:rsidRPr="00AD6338">
        <w:rPr>
          <w:rStyle w:val="Hyperlink"/>
        </w:rPr>
        <w:t xml:space="preserve"> which is similar to </w:t>
      </w:r>
      <w:r w:rsidR="00B357A5" w:rsidRPr="00AD6338">
        <w:rPr>
          <w:rStyle w:val="Hyperlink"/>
        </w:rPr>
        <w:t>Helmholtz’s “</w:t>
      </w:r>
      <w:r w:rsidR="006671A6" w:rsidRPr="00AD6338">
        <w:rPr>
          <w:rStyle w:val="Hyperlink"/>
        </w:rPr>
        <w:t>unconscious inference</w:t>
      </w:r>
      <w:r w:rsidR="00B357A5" w:rsidRPr="00AD6338">
        <w:rPr>
          <w:rStyle w:val="Hyperlink"/>
        </w:rPr>
        <w:t>”</w:t>
      </w:r>
      <w:r w:rsidR="006671A6" w:rsidRPr="00AD6338">
        <w:rPr>
          <w:rStyle w:val="Hyperlink"/>
        </w:rPr>
        <w:t>); 17 minutes:</w:t>
      </w:r>
    </w:p>
    <w:p w14:paraId="35ACD5E6" w14:textId="4296A8BA" w:rsidR="00543892" w:rsidRPr="00AD6338" w:rsidRDefault="00144C45" w:rsidP="006671A6">
      <w:pPr>
        <w:rPr>
          <w:rStyle w:val="Hyperlink"/>
        </w:rPr>
      </w:pPr>
      <w:hyperlink r:id="rId12" w:history="1">
        <w:r w:rsidR="00543892" w:rsidRPr="00AD6338">
          <w:rPr>
            <w:rStyle w:val="Hyperlink"/>
          </w:rPr>
          <w:t>https://www.youtube.com/watch?v=lyu7v7nWzfo&amp;t=74s</w:t>
        </w:r>
      </w:hyperlink>
    </w:p>
    <w:p w14:paraId="4F16134B" w14:textId="1CEEF2A0" w:rsidR="00261FBC" w:rsidRPr="00AD6338" w:rsidRDefault="00261FBC" w:rsidP="00784BA1">
      <w:pPr>
        <w:ind w:firstLine="720"/>
        <w:rPr>
          <w:i/>
          <w:iCs/>
        </w:rPr>
      </w:pPr>
    </w:p>
    <w:p w14:paraId="135FD66C" w14:textId="3F244068" w:rsidR="003F0B21" w:rsidRPr="00AD6338" w:rsidRDefault="00E8376F" w:rsidP="00B41375">
      <w:pPr>
        <w:rPr>
          <w:iCs/>
          <w:color w:val="000000"/>
          <w:szCs w:val="18"/>
        </w:rPr>
      </w:pPr>
      <w:r w:rsidRPr="00AD6338">
        <w:rPr>
          <w:iCs/>
          <w:color w:val="000000"/>
          <w:szCs w:val="18"/>
        </w:rPr>
        <w:tab/>
      </w:r>
      <w:r w:rsidR="008511C0" w:rsidRPr="00AD6338">
        <w:rPr>
          <w:iCs/>
          <w:color w:val="000000"/>
          <w:szCs w:val="18"/>
        </w:rPr>
        <w:t>\</w:t>
      </w:r>
      <w:r w:rsidRPr="00AD6338">
        <w:rPr>
          <w:iCs/>
          <w:color w:val="000000"/>
          <w:szCs w:val="18"/>
        </w:rPr>
        <w:t xml:space="preserve"> </w:t>
      </w:r>
    </w:p>
    <w:p w14:paraId="22DB44BC" w14:textId="50E89E43" w:rsidR="00D51DA0" w:rsidRPr="00AD6338" w:rsidRDefault="00D51DA0" w:rsidP="00784BA1">
      <w:pPr>
        <w:ind w:firstLine="720"/>
      </w:pPr>
    </w:p>
    <w:p w14:paraId="070C5280" w14:textId="77777777" w:rsidR="00D51DA0" w:rsidRPr="00AD6338" w:rsidRDefault="00D51DA0" w:rsidP="00784BA1">
      <w:pPr>
        <w:ind w:firstLine="720"/>
      </w:pPr>
    </w:p>
    <w:p w14:paraId="61B5251E" w14:textId="77ABE823" w:rsidR="009720D7" w:rsidRPr="00AD6338" w:rsidRDefault="009720D7" w:rsidP="009720D7">
      <w:r w:rsidRPr="00AD6338">
        <w:rPr>
          <w:b/>
        </w:rPr>
        <w:t xml:space="preserve">@:CLASS #III: Behaviorism and </w:t>
      </w:r>
      <w:r w:rsidRPr="00AD6338">
        <w:rPr>
          <w:b/>
          <w:color w:val="000000"/>
          <w:szCs w:val="18"/>
        </w:rPr>
        <w:t>Cognitive</w:t>
      </w:r>
      <w:r w:rsidR="003945D4" w:rsidRPr="00AD6338">
        <w:rPr>
          <w:b/>
          <w:color w:val="000000"/>
          <w:szCs w:val="18"/>
        </w:rPr>
        <w:t>-</w:t>
      </w:r>
      <w:r w:rsidRPr="00AD6338">
        <w:rPr>
          <w:b/>
          <w:color w:val="000000"/>
          <w:szCs w:val="18"/>
        </w:rPr>
        <w:t>Behavioral approaches</w:t>
      </w:r>
      <w:r w:rsidR="003D12FE" w:rsidRPr="00AD6338">
        <w:rPr>
          <w:b/>
          <w:color w:val="000000"/>
          <w:szCs w:val="18"/>
        </w:rPr>
        <w:t>;</w:t>
      </w:r>
      <w:r w:rsidR="00A010F1" w:rsidRPr="00AD6338">
        <w:rPr>
          <w:b/>
          <w:color w:val="000000"/>
          <w:szCs w:val="18"/>
        </w:rPr>
        <w:t xml:space="preserve"> Functionalism as precursor</w:t>
      </w:r>
      <w:r w:rsidRPr="00AD6338">
        <w:rPr>
          <w:b/>
        </w:rPr>
        <w:t xml:space="preserve"> </w:t>
      </w:r>
      <w:r w:rsidRPr="00AD6338">
        <w:t>(</w:t>
      </w:r>
      <w:r w:rsidR="00C94425" w:rsidRPr="00AD6338">
        <w:t>???</w:t>
      </w:r>
      <w:r w:rsidRPr="00AD6338">
        <w:t xml:space="preserve">): </w:t>
      </w:r>
    </w:p>
    <w:p w14:paraId="1555A3B3" w14:textId="7FAA9F83" w:rsidR="009720D7" w:rsidRPr="00AD6338" w:rsidRDefault="009720D7" w:rsidP="0058166A">
      <w:pPr>
        <w:rPr>
          <w:rStyle w:val="Hyperlink"/>
        </w:rPr>
      </w:pPr>
      <w:r w:rsidRPr="00AD6338">
        <w:tab/>
      </w:r>
    </w:p>
    <w:p w14:paraId="7126DF2A" w14:textId="57D6323D" w:rsidR="009720D7" w:rsidRPr="00AD6338" w:rsidRDefault="009720D7" w:rsidP="009720D7">
      <w:r w:rsidRPr="00AD6338">
        <w:t xml:space="preserve">READINGS: </w:t>
      </w:r>
    </w:p>
    <w:p w14:paraId="3F445527" w14:textId="77777777" w:rsidR="00650E8B" w:rsidRPr="00AD6338" w:rsidRDefault="00650E8B" w:rsidP="009720D7">
      <w:pPr>
        <w:rPr>
          <w:i/>
          <w:iCs/>
        </w:rPr>
      </w:pPr>
      <w:r w:rsidRPr="00AD6338">
        <w:rPr>
          <w:i/>
          <w:iCs/>
        </w:rPr>
        <w:t xml:space="preserve">Misc: </w:t>
      </w:r>
    </w:p>
    <w:p w14:paraId="4F52260D" w14:textId="3A4A5707" w:rsidR="00650E8B" w:rsidRPr="00AD6338" w:rsidRDefault="00650E8B" w:rsidP="00B940EB">
      <w:pPr>
        <w:ind w:firstLine="720"/>
      </w:pPr>
      <w:r w:rsidRPr="00AD6338">
        <w:t>Major psychological schools of thought</w:t>
      </w:r>
      <w:r w:rsidR="002119CD" w:rsidRPr="00AD6338">
        <w:t xml:space="preserve">, </w:t>
      </w:r>
      <w:r w:rsidR="002119CD" w:rsidRPr="00AD6338">
        <w:rPr>
          <w:i/>
          <w:iCs/>
        </w:rPr>
        <w:t xml:space="preserve">What is Psychology </w:t>
      </w:r>
      <w:r w:rsidR="002119CD" w:rsidRPr="00AD6338">
        <w:t>online source</w:t>
      </w:r>
      <w:r w:rsidRPr="00AD6338">
        <w:t xml:space="preserve"> (6 schools listed&amp;defined—very brief)</w:t>
      </w:r>
    </w:p>
    <w:p w14:paraId="50BBF87D" w14:textId="0D9E5BA8" w:rsidR="00C96ACA" w:rsidRPr="00AD6338" w:rsidRDefault="00C96ACA" w:rsidP="00C96ACA">
      <w:pPr>
        <w:rPr>
          <w:i/>
        </w:rPr>
      </w:pPr>
      <w:r w:rsidRPr="00AD6338">
        <w:rPr>
          <w:i/>
        </w:rPr>
        <w:t>Functionalism:</w:t>
      </w:r>
    </w:p>
    <w:p w14:paraId="5638BBB6" w14:textId="264D60A0" w:rsidR="00C96ACA" w:rsidRPr="00AD6338" w:rsidRDefault="001C2374" w:rsidP="00C96ACA">
      <w:r w:rsidRPr="00AD6338">
        <w:rPr>
          <w:i/>
        </w:rPr>
        <w:tab/>
      </w:r>
      <w:r w:rsidRPr="00AD6338">
        <w:t>Rec:</w:t>
      </w:r>
      <w:r w:rsidRPr="00AD6338">
        <w:rPr>
          <w:i/>
        </w:rPr>
        <w:t xml:space="preserve"> </w:t>
      </w:r>
      <w:r w:rsidRPr="00AD6338">
        <w:t xml:space="preserve">Heidbreder, </w:t>
      </w:r>
      <w:r w:rsidRPr="00AD6338">
        <w:rPr>
          <w:i/>
        </w:rPr>
        <w:t>Seven Psychologies</w:t>
      </w:r>
      <w:r w:rsidRPr="00AD6338">
        <w:t>, pp. 201-215 (Dewey and Functionalism).</w:t>
      </w:r>
    </w:p>
    <w:p w14:paraId="7B4C4744" w14:textId="7095AFDA" w:rsidR="009720D7" w:rsidRPr="00AD6338" w:rsidRDefault="009720D7" w:rsidP="009720D7">
      <w:pPr>
        <w:rPr>
          <w:i/>
          <w:iCs/>
        </w:rPr>
      </w:pPr>
      <w:r w:rsidRPr="00AD6338">
        <w:rPr>
          <w:i/>
        </w:rPr>
        <w:t>B</w:t>
      </w:r>
      <w:r w:rsidRPr="00AD6338">
        <w:rPr>
          <w:i/>
          <w:iCs/>
        </w:rPr>
        <w:t xml:space="preserve">ehaviorism: </w:t>
      </w:r>
    </w:p>
    <w:p w14:paraId="479C5563" w14:textId="3B61E610" w:rsidR="001C2374" w:rsidRPr="00AD6338" w:rsidRDefault="009720D7" w:rsidP="009720D7">
      <w:r w:rsidRPr="00AD6338">
        <w:rPr>
          <w:i/>
          <w:iCs/>
        </w:rPr>
        <w:tab/>
      </w:r>
      <w:r w:rsidRPr="00AD6338">
        <w:t>Benjamin, chap 8, 2</w:t>
      </w:r>
      <w:r w:rsidRPr="00AD6338">
        <w:rPr>
          <w:vertAlign w:val="superscript"/>
        </w:rPr>
        <w:t>nd</w:t>
      </w:r>
      <w:r w:rsidRPr="00AD6338">
        <w:t xml:space="preserve"> ed, chap 8: “Behaviorism,” pp 139-159.</w:t>
      </w:r>
    </w:p>
    <w:p w14:paraId="23BEAEF6" w14:textId="03252257" w:rsidR="006C1489" w:rsidRPr="00AD6338" w:rsidRDefault="006C1489" w:rsidP="006C1489">
      <w:pPr>
        <w:rPr>
          <w:i/>
        </w:rPr>
      </w:pPr>
      <w:r w:rsidRPr="00AD6338">
        <w:tab/>
        <w:t xml:space="preserve">Watson, J. B. (1926). How we think: A behaviorist’s view.  </w:t>
      </w:r>
      <w:r w:rsidRPr="00AD6338">
        <w:rPr>
          <w:i/>
        </w:rPr>
        <w:t>Harpers Magazine,</w:t>
      </w:r>
      <w:r w:rsidRPr="00AD6338">
        <w:t xml:space="preserve"> pp. 78-92, espec 84-89.</w:t>
      </w:r>
    </w:p>
    <w:p w14:paraId="654AD6F3" w14:textId="720C2ADC" w:rsidR="006C1489" w:rsidRPr="00AD6338" w:rsidRDefault="00DB5012" w:rsidP="006C1489">
      <w:pPr>
        <w:ind w:firstLine="720"/>
        <w:rPr>
          <w:i/>
        </w:rPr>
      </w:pPr>
      <w:r w:rsidRPr="00AD6338">
        <w:t xml:space="preserve">Rec: </w:t>
      </w:r>
      <w:r w:rsidR="006C1489" w:rsidRPr="00AD6338">
        <w:t xml:space="preserve">Bandura, A. (1978). The self system in reciprocal determinism. </w:t>
      </w:r>
      <w:r w:rsidR="006C1489" w:rsidRPr="00AD6338">
        <w:rPr>
          <w:i/>
        </w:rPr>
        <w:t xml:space="preserve">American Psychologist 33. </w:t>
      </w:r>
      <w:r w:rsidR="00650E8B" w:rsidRPr="00AD6338">
        <w:rPr>
          <w:i/>
        </w:rPr>
        <w:t xml:space="preserve">  </w:t>
      </w:r>
    </w:p>
    <w:p w14:paraId="57D52D89" w14:textId="77777777" w:rsidR="00650E8B" w:rsidRPr="00AD6338" w:rsidRDefault="00650E8B" w:rsidP="006C1489">
      <w:pPr>
        <w:ind w:firstLine="720"/>
        <w:rPr>
          <w:i/>
        </w:rPr>
      </w:pPr>
    </w:p>
    <w:p w14:paraId="07D61D23" w14:textId="0C35984B" w:rsidR="0058166A" w:rsidRPr="00AD6338" w:rsidRDefault="003F0B21" w:rsidP="009720D7">
      <w:r w:rsidRPr="00AD6338">
        <w:t xml:space="preserve">IN CLASS: </w:t>
      </w:r>
    </w:p>
    <w:p w14:paraId="6C40DEDE" w14:textId="7261018B" w:rsidR="00D01047" w:rsidRPr="00AD6338" w:rsidRDefault="00D01047" w:rsidP="009720D7">
      <w:r w:rsidRPr="00AD6338">
        <w:tab/>
        <w:t>Student responses (</w:t>
      </w:r>
      <w:r w:rsidR="003651EF" w:rsidRPr="00AD6338">
        <w:t>3</w:t>
      </w:r>
      <w:r w:rsidR="00CA1C33">
        <w:t>-4</w:t>
      </w:r>
      <w:r w:rsidRPr="00AD6338">
        <w:t xml:space="preserve"> minutes only):</w:t>
      </w:r>
      <w:r w:rsidR="00B86AD3" w:rsidRPr="00AD6338">
        <w:t xml:space="preserve"> 2 students</w:t>
      </w:r>
      <w:r w:rsidR="00CB365A" w:rsidRPr="00AD6338">
        <w:t xml:space="preserve"> </w:t>
      </w:r>
      <w:r w:rsidR="00041476" w:rsidRPr="00AD6338">
        <w:t>(</w:t>
      </w:r>
      <w:r w:rsidR="00E95B55" w:rsidRPr="00AD6338">
        <w:t>$$, $$</w:t>
      </w:r>
      <w:r w:rsidR="00041476" w:rsidRPr="00AD6338">
        <w:rPr>
          <w:i/>
        </w:rPr>
        <w:t>)</w:t>
      </w:r>
    </w:p>
    <w:p w14:paraId="6FDB793E" w14:textId="5E8DF9A8" w:rsidR="0058166A" w:rsidRPr="00AD6338" w:rsidRDefault="0058166A" w:rsidP="0058166A">
      <w:r w:rsidRPr="00AD6338">
        <w:tab/>
        <w:t>W</w:t>
      </w:r>
      <w:r w:rsidR="003945D4" w:rsidRPr="00AD6338">
        <w:t>atch</w:t>
      </w:r>
      <w:r w:rsidR="00BA668D" w:rsidRPr="00AD6338">
        <w:t xml:space="preserve"> some of</w:t>
      </w:r>
      <w:r w:rsidRPr="00AD6338">
        <w:t xml:space="preserve"> Interview with Bandura = 46”:</w:t>
      </w:r>
    </w:p>
    <w:p w14:paraId="51C7329D" w14:textId="77777777" w:rsidR="0058166A" w:rsidRPr="00AD6338" w:rsidRDefault="00144C45" w:rsidP="0058166A">
      <w:pPr>
        <w:rPr>
          <w:rStyle w:val="Hyperlink"/>
        </w:rPr>
      </w:pPr>
      <w:hyperlink r:id="rId13" w:history="1">
        <w:r w:rsidR="0058166A" w:rsidRPr="00AD6338">
          <w:rPr>
            <w:rStyle w:val="Hyperlink"/>
          </w:rPr>
          <w:t>https://www.psychologicalscience.org/observer/albert-bandura-itps</w:t>
        </w:r>
      </w:hyperlink>
    </w:p>
    <w:p w14:paraId="220C3FAB" w14:textId="4AF338EB" w:rsidR="0058166A" w:rsidRPr="00AD6338" w:rsidRDefault="0058166A" w:rsidP="009720D7"/>
    <w:p w14:paraId="51FD733F" w14:textId="6CC798C4" w:rsidR="003F0B21" w:rsidRPr="00AD6338" w:rsidRDefault="00D51DA0" w:rsidP="009720D7">
      <w:r w:rsidRPr="00AD6338">
        <w:tab/>
      </w:r>
      <w:r w:rsidR="00063605" w:rsidRPr="00AD6338">
        <w:t>\</w:t>
      </w:r>
      <w:r w:rsidRPr="00AD6338">
        <w:t xml:space="preserve"> </w:t>
      </w:r>
      <w:r w:rsidR="0058166A" w:rsidRPr="00AD6338">
        <w:tab/>
      </w:r>
      <w:r w:rsidR="003F0B21" w:rsidRPr="00AD6338">
        <w:t xml:space="preserve"> </w:t>
      </w:r>
    </w:p>
    <w:p w14:paraId="6CBBFBD1" w14:textId="72A8A3B9" w:rsidR="00A9009D" w:rsidRPr="00AD6338" w:rsidRDefault="00A9009D" w:rsidP="0058166A"/>
    <w:p w14:paraId="4A9DD8E2" w14:textId="24962680" w:rsidR="00C326A2" w:rsidRPr="00AD6338" w:rsidRDefault="00C326A2" w:rsidP="0058166A"/>
    <w:p w14:paraId="0C8B9F5E" w14:textId="3E8ABE09" w:rsidR="00446E84" w:rsidRPr="00AD6338" w:rsidRDefault="002C670A" w:rsidP="003908EE">
      <w:pPr>
        <w:rPr>
          <w:bCs/>
        </w:rPr>
      </w:pPr>
      <w:r w:rsidRPr="00AD6338">
        <w:rPr>
          <w:b/>
        </w:rPr>
        <w:t>@:</w:t>
      </w:r>
      <w:r w:rsidR="003908EE" w:rsidRPr="00AD6338">
        <w:rPr>
          <w:b/>
        </w:rPr>
        <w:t>CLASS #</w:t>
      </w:r>
      <w:r w:rsidR="00EF432B" w:rsidRPr="00AD6338">
        <w:rPr>
          <w:b/>
        </w:rPr>
        <w:t>I</w:t>
      </w:r>
      <w:r w:rsidR="003640ED" w:rsidRPr="00AD6338">
        <w:rPr>
          <w:b/>
        </w:rPr>
        <w:t>V</w:t>
      </w:r>
      <w:r w:rsidR="003908EE" w:rsidRPr="00AD6338">
        <w:rPr>
          <w:b/>
        </w:rPr>
        <w:t xml:space="preserve">: </w:t>
      </w:r>
      <w:r w:rsidR="0048455C" w:rsidRPr="00AD6338">
        <w:rPr>
          <w:b/>
        </w:rPr>
        <w:t>Gestalt Psychology</w:t>
      </w:r>
      <w:r w:rsidR="001C2374" w:rsidRPr="00AD6338">
        <w:rPr>
          <w:b/>
        </w:rPr>
        <w:t xml:space="preserve">, </w:t>
      </w:r>
      <w:r w:rsidR="0048455C" w:rsidRPr="00AD6338">
        <w:rPr>
          <w:b/>
        </w:rPr>
        <w:t>and William James</w:t>
      </w:r>
      <w:r w:rsidR="00170684" w:rsidRPr="00AD6338">
        <w:rPr>
          <w:b/>
        </w:rPr>
        <w:t xml:space="preserve"> </w:t>
      </w:r>
      <w:r w:rsidR="00170684" w:rsidRPr="00AD6338">
        <w:rPr>
          <w:bCs/>
        </w:rPr>
        <w:t>(including James on the self)</w:t>
      </w:r>
      <w:r w:rsidR="0048455C" w:rsidRPr="00AD6338">
        <w:rPr>
          <w:b/>
        </w:rPr>
        <w:t xml:space="preserve"> </w:t>
      </w:r>
      <w:r w:rsidR="00990C3B" w:rsidRPr="00AD6338">
        <w:rPr>
          <w:bCs/>
        </w:rPr>
        <w:t>(</w:t>
      </w:r>
      <w:r w:rsidR="0081454E" w:rsidRPr="00AD6338">
        <w:rPr>
          <w:bCs/>
        </w:rPr>
        <w:t>???</w:t>
      </w:r>
      <w:r w:rsidR="00990C3B" w:rsidRPr="00AD6338">
        <w:rPr>
          <w:bCs/>
        </w:rPr>
        <w:t>)</w:t>
      </w:r>
    </w:p>
    <w:p w14:paraId="57137C9F" w14:textId="680A72CD" w:rsidR="00392C46" w:rsidRPr="00AD6338" w:rsidRDefault="00392C46" w:rsidP="003908EE">
      <w:pPr>
        <w:rPr>
          <w:b/>
        </w:rPr>
      </w:pPr>
    </w:p>
    <w:p w14:paraId="092919D5" w14:textId="7F91E433" w:rsidR="00A655D9" w:rsidRPr="00AD6338" w:rsidRDefault="00A655D9" w:rsidP="003908EE">
      <w:r w:rsidRPr="00AD6338">
        <w:t>READINGS:</w:t>
      </w:r>
    </w:p>
    <w:p w14:paraId="44B5800E" w14:textId="0ABCC5D9" w:rsidR="00446E84" w:rsidRPr="00AD6338" w:rsidRDefault="008E45B5" w:rsidP="003908EE">
      <w:r w:rsidRPr="00AD6338">
        <w:rPr>
          <w:i/>
        </w:rPr>
        <w:t>Gestalt Psychology:</w:t>
      </w:r>
    </w:p>
    <w:p w14:paraId="39B49E66" w14:textId="6BE6089A" w:rsidR="00446E84" w:rsidRPr="00AD6338" w:rsidRDefault="00446E84" w:rsidP="00446E84">
      <w:pPr>
        <w:rPr>
          <w:iCs/>
        </w:rPr>
      </w:pPr>
      <w:r w:rsidRPr="00AD6338">
        <w:tab/>
        <w:t xml:space="preserve">Rock, I &amp; Palmer, S. (1990). The legacy of Gestalt psychology. </w:t>
      </w:r>
      <w:r w:rsidRPr="00AD6338">
        <w:rPr>
          <w:i/>
        </w:rPr>
        <w:t>Scientific American</w:t>
      </w:r>
      <w:r w:rsidRPr="00AD6338">
        <w:t xml:space="preserve">, 263 (6, December): </w:t>
      </w:r>
      <w:r w:rsidR="003651EF" w:rsidRPr="00AD6338">
        <w:t xml:space="preserve">pp </w:t>
      </w:r>
      <w:r w:rsidRPr="00AD6338">
        <w:t>84-91.</w:t>
      </w:r>
    </w:p>
    <w:p w14:paraId="612D8F7C" w14:textId="41EA88B9" w:rsidR="00446E84" w:rsidRPr="00AD6338" w:rsidRDefault="00446E84" w:rsidP="00446E84">
      <w:r w:rsidRPr="00AD6338">
        <w:tab/>
        <w:t xml:space="preserve">Rec: Merleau-Ponty, M. (1945). Film and the new psychology (16 pp). (includes summary of Gestalt viewpoint).  In Merleau-Ponty, </w:t>
      </w:r>
      <w:r w:rsidRPr="00AD6338">
        <w:rPr>
          <w:i/>
        </w:rPr>
        <w:t xml:space="preserve">Sense and Nonsense, </w:t>
      </w:r>
      <w:r w:rsidRPr="00AD6338">
        <w:t>1964.</w:t>
      </w:r>
    </w:p>
    <w:p w14:paraId="5D8C0250" w14:textId="77777777" w:rsidR="003945D4" w:rsidRPr="00AD6338" w:rsidRDefault="003945D4" w:rsidP="00446E84"/>
    <w:p w14:paraId="441CE101" w14:textId="7D1562D3" w:rsidR="003908EE" w:rsidRPr="00AD6338" w:rsidRDefault="008E45B5" w:rsidP="003908EE">
      <w:r w:rsidRPr="00AD6338">
        <w:rPr>
          <w:i/>
        </w:rPr>
        <w:t xml:space="preserve">William James: </w:t>
      </w:r>
    </w:p>
    <w:p w14:paraId="22F0BF87" w14:textId="36195D5E" w:rsidR="003908EE" w:rsidRPr="00AD6338" w:rsidRDefault="003908EE" w:rsidP="003908EE">
      <w:pPr>
        <w:rPr>
          <w:iCs/>
        </w:rPr>
      </w:pPr>
      <w:r w:rsidRPr="00AD6338">
        <w:rPr>
          <w:i/>
        </w:rPr>
        <w:tab/>
      </w:r>
      <w:r w:rsidRPr="00AD6338">
        <w:rPr>
          <w:iCs/>
        </w:rPr>
        <w:t>Benjamin 2</w:t>
      </w:r>
      <w:r w:rsidRPr="00AD6338">
        <w:rPr>
          <w:iCs/>
          <w:vertAlign w:val="superscript"/>
        </w:rPr>
        <w:t>nd</w:t>
      </w:r>
      <w:r w:rsidRPr="00AD6338">
        <w:rPr>
          <w:iCs/>
        </w:rPr>
        <w:t xml:space="preserve"> ed, pp</w:t>
      </w:r>
      <w:r w:rsidR="003651EF" w:rsidRPr="00AD6338">
        <w:rPr>
          <w:iCs/>
        </w:rPr>
        <w:t>.</w:t>
      </w:r>
      <w:r w:rsidRPr="00AD6338">
        <w:rPr>
          <w:iCs/>
        </w:rPr>
        <w:t xml:space="preserve"> 58-66 re William James </w:t>
      </w:r>
    </w:p>
    <w:p w14:paraId="08F0618F" w14:textId="5377581C" w:rsidR="003908EE" w:rsidRPr="00AD6338" w:rsidRDefault="00723126" w:rsidP="00490BC4">
      <w:pPr>
        <w:rPr>
          <w:i/>
          <w:iCs/>
        </w:rPr>
      </w:pPr>
      <w:r w:rsidRPr="00AD6338">
        <w:tab/>
      </w:r>
      <w:r w:rsidR="003908EE" w:rsidRPr="00AD6338">
        <w:t xml:space="preserve">James, W. </w:t>
      </w:r>
      <w:r w:rsidR="003908EE" w:rsidRPr="00AD6338">
        <w:rPr>
          <w:i/>
        </w:rPr>
        <w:t>Principles of Psychology</w:t>
      </w:r>
      <w:r w:rsidR="003908EE" w:rsidRPr="00AD6338">
        <w:t xml:space="preserve"> (NY: Holt 1890): “Methods and snares of psychology” </w:t>
      </w:r>
      <w:r w:rsidR="003651EF" w:rsidRPr="00AD6338">
        <w:t xml:space="preserve">pp. </w:t>
      </w:r>
      <w:r w:rsidR="003908EE" w:rsidRPr="00AD6338">
        <w:t>183-198 (= all of this short chapter)</w:t>
      </w:r>
    </w:p>
    <w:p w14:paraId="08DB5151" w14:textId="477E5748" w:rsidR="003908EE" w:rsidRPr="00AD6338" w:rsidRDefault="003908EE" w:rsidP="003908EE">
      <w:pPr>
        <w:ind w:firstLine="720"/>
      </w:pPr>
      <w:r w:rsidRPr="00AD6338">
        <w:t xml:space="preserve">James, W. </w:t>
      </w:r>
      <w:r w:rsidRPr="00AD6338">
        <w:rPr>
          <w:i/>
          <w:iCs/>
        </w:rPr>
        <w:t>Principles of P</w:t>
      </w:r>
      <w:r w:rsidR="00B34CC1" w:rsidRPr="00AD6338">
        <w:rPr>
          <w:i/>
          <w:iCs/>
        </w:rPr>
        <w:t>sy</w:t>
      </w:r>
      <w:r w:rsidRPr="00AD6338">
        <w:rPr>
          <w:i/>
          <w:iCs/>
        </w:rPr>
        <w:t>chology</w:t>
      </w:r>
      <w:r w:rsidRPr="00AD6338">
        <w:t xml:space="preserve">: “Consciousness of self” pp. 296-305, 350-353. </w:t>
      </w:r>
    </w:p>
    <w:p w14:paraId="60CB43E6" w14:textId="2DAAC29E" w:rsidR="003908EE" w:rsidRPr="00AD6338" w:rsidRDefault="003908EE" w:rsidP="003908EE">
      <w:pPr>
        <w:ind w:firstLine="720"/>
        <w:rPr>
          <w:rFonts w:cs="Arial"/>
          <w:szCs w:val="20"/>
        </w:rPr>
      </w:pPr>
      <w:r w:rsidRPr="00AD6338">
        <w:lastRenderedPageBreak/>
        <w:t xml:space="preserve">Three brief literary excerpts (1 page each) </w:t>
      </w:r>
      <w:r w:rsidR="003945D4" w:rsidRPr="00AD6338">
        <w:t xml:space="preserve">describing </w:t>
      </w:r>
      <w:r w:rsidR="005F536F" w:rsidRPr="00AD6338">
        <w:t xml:space="preserve">dimensions of </w:t>
      </w:r>
      <w:r w:rsidR="003945D4" w:rsidRPr="00AD6338">
        <w:t xml:space="preserve">experience of the </w:t>
      </w:r>
      <w:r w:rsidRPr="00AD6338">
        <w:t>self: Borges, J</w:t>
      </w:r>
      <w:r w:rsidR="003945D4" w:rsidRPr="00AD6338">
        <w:t>.</w:t>
      </w:r>
      <w:r w:rsidRPr="00AD6338">
        <w:t>L</w:t>
      </w:r>
      <w:r w:rsidR="003945D4" w:rsidRPr="00AD6338">
        <w:t>.</w:t>
      </w:r>
      <w:r w:rsidRPr="00AD6338">
        <w:t xml:space="preserve"> (1960), “</w:t>
      </w:r>
      <w:r w:rsidRPr="00AD6338">
        <w:rPr>
          <w:rFonts w:cs="Arial"/>
          <w:szCs w:val="20"/>
        </w:rPr>
        <w:t>Borges &amp; I”</w:t>
      </w:r>
      <w:r w:rsidRPr="00AD6338">
        <w:rPr>
          <w:rFonts w:cs="Arial"/>
          <w:i/>
          <w:szCs w:val="20"/>
        </w:rPr>
        <w:t xml:space="preserve"> </w:t>
      </w:r>
      <w:r w:rsidRPr="00AD6338">
        <w:rPr>
          <w:rFonts w:cs="Arial"/>
          <w:szCs w:val="20"/>
        </w:rPr>
        <w:t xml:space="preserve">(you can ignore the commentary; just read “Borges &amp; I”); Hughes, Richard (1929), </w:t>
      </w:r>
      <w:r w:rsidRPr="00AD6338">
        <w:rPr>
          <w:rFonts w:cs="Arial"/>
          <w:i/>
          <w:szCs w:val="20"/>
        </w:rPr>
        <w:t xml:space="preserve">High Wind in Jamaica </w:t>
      </w:r>
      <w:r w:rsidRPr="00AD6338">
        <w:rPr>
          <w:rFonts w:cs="Arial"/>
          <w:szCs w:val="20"/>
        </w:rPr>
        <w:t>passage; Saks, Ellen (2007),</w:t>
      </w:r>
      <w:r w:rsidRPr="00AD6338">
        <w:rPr>
          <w:rFonts w:cs="Arial"/>
          <w:i/>
          <w:szCs w:val="20"/>
        </w:rPr>
        <w:t xml:space="preserve"> Center Cannot Hold</w:t>
      </w:r>
      <w:r w:rsidRPr="00AD6338">
        <w:rPr>
          <w:rFonts w:cs="Arial"/>
          <w:szCs w:val="20"/>
        </w:rPr>
        <w:t xml:space="preserve"> passage.</w:t>
      </w:r>
      <w:r w:rsidR="00037CC1" w:rsidRPr="00AD6338">
        <w:rPr>
          <w:rFonts w:cs="Arial"/>
          <w:szCs w:val="20"/>
        </w:rPr>
        <w:t xml:space="preserve"> </w:t>
      </w:r>
    </w:p>
    <w:p w14:paraId="12E7683F" w14:textId="7B7F55E9" w:rsidR="003908EE" w:rsidRPr="00AD6338" w:rsidRDefault="003908EE" w:rsidP="00B14CB3">
      <w:pPr>
        <w:ind w:firstLine="720"/>
      </w:pPr>
      <w:r w:rsidRPr="00AD6338">
        <w:t>Rec:</w:t>
      </w:r>
      <w:r w:rsidRPr="00AD6338">
        <w:rPr>
          <w:i/>
        </w:rPr>
        <w:t xml:space="preserve"> </w:t>
      </w:r>
      <w:r w:rsidRPr="00AD6338">
        <w:t xml:space="preserve">Also recommended from James’s </w:t>
      </w:r>
      <w:r w:rsidRPr="00AD6338">
        <w:rPr>
          <w:i/>
        </w:rPr>
        <w:t>Principles</w:t>
      </w:r>
      <w:r w:rsidRPr="00AD6338">
        <w:t xml:space="preserve">: “Stream of thought” (various pp in the excerpt placed on </w:t>
      </w:r>
      <w:r w:rsidR="001B07FE" w:rsidRPr="00AD6338">
        <w:t>CANVA</w:t>
      </w:r>
      <w:r w:rsidR="00584710" w:rsidRPr="00AD6338">
        <w:t>S</w:t>
      </w:r>
      <w:r w:rsidRPr="00AD6338">
        <w:t>) )</w:t>
      </w:r>
      <w:r w:rsidR="003945D4" w:rsidRPr="00AD6338">
        <w:t>:</w:t>
      </w:r>
      <w:r w:rsidRPr="00AD6338">
        <w:t xml:space="preserve"> “Perception of Time” (pp. 605-610, 640-642; “Perception of Reality” (pp. 913-916, 926).  </w:t>
      </w:r>
    </w:p>
    <w:p w14:paraId="4F2D2908" w14:textId="17B6A6D2" w:rsidR="00170684" w:rsidRPr="00AD6338" w:rsidRDefault="00170684" w:rsidP="00490BC4">
      <w:pPr>
        <w:ind w:firstLine="720"/>
      </w:pPr>
      <w:r w:rsidRPr="00AD6338">
        <w:t xml:space="preserve">Background: Valiunas, Algis (2021). William James and the modern sensibility (review of book: </w:t>
      </w:r>
      <w:r w:rsidRPr="00AD6338">
        <w:rPr>
          <w:i/>
          <w:iCs/>
        </w:rPr>
        <w:t>The Thought and Character of William James</w:t>
      </w:r>
      <w:r w:rsidRPr="00AD6338">
        <w:t>)</w:t>
      </w:r>
    </w:p>
    <w:p w14:paraId="400306EB" w14:textId="77777777" w:rsidR="00170684" w:rsidRPr="00AD6338" w:rsidRDefault="00170684" w:rsidP="00B14CB3">
      <w:pPr>
        <w:ind w:firstLine="720"/>
      </w:pPr>
    </w:p>
    <w:p w14:paraId="3EBBED10" w14:textId="71D98889" w:rsidR="00990C3B" w:rsidRPr="006B580D" w:rsidRDefault="00990C3B" w:rsidP="00990C3B">
      <w:pPr>
        <w:rPr>
          <w:bCs/>
        </w:rPr>
      </w:pPr>
      <w:r w:rsidRPr="006B580D">
        <w:rPr>
          <w:bCs/>
        </w:rPr>
        <w:t>IN CLASS:</w:t>
      </w:r>
    </w:p>
    <w:p w14:paraId="4157EDE0" w14:textId="0E851D8C" w:rsidR="00D01047" w:rsidRPr="00AD6338" w:rsidRDefault="00D01047" w:rsidP="00990C3B">
      <w:pPr>
        <w:rPr>
          <w:bCs/>
          <w:i/>
        </w:rPr>
      </w:pPr>
      <w:r w:rsidRPr="00AD6338">
        <w:rPr>
          <w:b/>
        </w:rPr>
        <w:tab/>
      </w:r>
      <w:r w:rsidRPr="00AD6338">
        <w:rPr>
          <w:bCs/>
        </w:rPr>
        <w:t xml:space="preserve">Student Responses: </w:t>
      </w:r>
      <w:r w:rsidR="00B86AD3" w:rsidRPr="00AD6338">
        <w:rPr>
          <w:bCs/>
        </w:rPr>
        <w:t xml:space="preserve">2 students </w:t>
      </w:r>
      <w:r w:rsidR="00041476" w:rsidRPr="00AD6338">
        <w:rPr>
          <w:bCs/>
          <w:i/>
        </w:rPr>
        <w:t>(</w:t>
      </w:r>
      <w:r w:rsidR="00E95B55" w:rsidRPr="00AD6338">
        <w:rPr>
          <w:bCs/>
          <w:i/>
        </w:rPr>
        <w:t>$$, $$</w:t>
      </w:r>
      <w:r w:rsidR="00041476" w:rsidRPr="00AD6338">
        <w:rPr>
          <w:bCs/>
          <w:i/>
        </w:rPr>
        <w:t>)</w:t>
      </w:r>
    </w:p>
    <w:p w14:paraId="6611BF83" w14:textId="1431CA0B" w:rsidR="00D26A26" w:rsidRPr="00AD6338" w:rsidRDefault="00D26A26" w:rsidP="00990C3B">
      <w:r w:rsidRPr="00AD6338">
        <w:rPr>
          <w:b/>
        </w:rPr>
        <w:tab/>
      </w:r>
      <w:r w:rsidRPr="00AD6338">
        <w:rPr>
          <w:color w:val="000000"/>
        </w:rPr>
        <w:t xml:space="preserve">video re Functionalism and </w:t>
      </w:r>
      <w:r w:rsidR="004560F2" w:rsidRPr="00AD6338">
        <w:rPr>
          <w:color w:val="000000"/>
        </w:rPr>
        <w:t>William James [xx:</w:t>
      </w:r>
      <w:r w:rsidRPr="00AD6338">
        <w:rPr>
          <w:color w:val="000000"/>
        </w:rPr>
        <w:t>Gestalt psychology</w:t>
      </w:r>
      <w:r w:rsidR="004560F2" w:rsidRPr="00AD6338">
        <w:rPr>
          <w:color w:val="000000"/>
        </w:rPr>
        <w:t>]</w:t>
      </w:r>
      <w:r w:rsidRPr="00AD6338">
        <w:rPr>
          <w:color w:val="000000"/>
        </w:rPr>
        <w:t xml:space="preserve">: 8 minutes: </w:t>
      </w:r>
      <w:hyperlink r:id="rId14" w:history="1">
        <w:r w:rsidRPr="00AD6338">
          <w:rPr>
            <w:rStyle w:val="Hyperlink"/>
          </w:rPr>
          <w:t>https://www.youtube.com/watch?v=ejeeUHLCQHU</w:t>
        </w:r>
      </w:hyperlink>
    </w:p>
    <w:p w14:paraId="165F20A1" w14:textId="528C35CB" w:rsidR="0048455C" w:rsidRPr="00AD6338" w:rsidRDefault="00A655D9" w:rsidP="00BC7324">
      <w:r w:rsidRPr="00AD6338">
        <w:tab/>
      </w:r>
      <w:r w:rsidR="0048455C" w:rsidRPr="00AD6338">
        <w:t>video from Wolfgang Köhler re ape intelligence and insight</w:t>
      </w:r>
      <w:r w:rsidR="00446E84" w:rsidRPr="00AD6338">
        <w:t xml:space="preserve"> (note the contrast with the notion of “learning”)</w:t>
      </w:r>
      <w:r w:rsidR="0048455C" w:rsidRPr="00AD6338">
        <w:t xml:space="preserve">, about 5 minutes: </w:t>
      </w:r>
      <w:hyperlink r:id="rId15" w:history="1">
        <w:r w:rsidR="0048455C" w:rsidRPr="00AD6338">
          <w:rPr>
            <w:rStyle w:val="Hyperlink"/>
          </w:rPr>
          <w:t>https://www.youtube.com/watch?v=6-YWrPzsmEE</w:t>
        </w:r>
      </w:hyperlink>
      <w:r w:rsidR="0048455C" w:rsidRPr="00AD6338">
        <w:t xml:space="preserve">  (this one starts with a modern example, then to Köhler apes); = 6 minutes long in toto. SEE eg about one minute in. (Also, if you want to see more of the original Köhler footage: </w:t>
      </w:r>
      <w:hyperlink r:id="rId16" w:history="1">
        <w:r w:rsidR="0048455C" w:rsidRPr="00AD6338">
          <w:rPr>
            <w:rStyle w:val="Hyperlink"/>
          </w:rPr>
          <w:t>https://www.youtube.com/watch?v=FwDhYUlbxiQ</w:t>
        </w:r>
      </w:hyperlink>
      <w:r w:rsidR="0048455C" w:rsidRPr="00AD6338">
        <w:t xml:space="preserve"> )</w:t>
      </w:r>
    </w:p>
    <w:p w14:paraId="5E016F6E" w14:textId="18D33BFE" w:rsidR="00BC7324" w:rsidRPr="00AD6338" w:rsidRDefault="00BC7324" w:rsidP="00BC7324">
      <w:pPr>
        <w:rPr>
          <w:iCs/>
          <w:color w:val="000000"/>
          <w:szCs w:val="18"/>
        </w:rPr>
      </w:pPr>
      <w:r w:rsidRPr="00AD6338">
        <w:tab/>
      </w:r>
      <w:r w:rsidR="00BA668D" w:rsidRPr="00AD6338">
        <w:t xml:space="preserve">Breakout groups: </w:t>
      </w:r>
      <w:r w:rsidRPr="00AD6338">
        <w:t>R</w:t>
      </w:r>
      <w:r w:rsidR="008E45B5" w:rsidRPr="00AD6338">
        <w:t>e William James: Discuss the literary passages re different aspects of “the self”</w:t>
      </w:r>
      <w:r w:rsidR="003945D4" w:rsidRPr="00AD6338">
        <w:t xml:space="preserve"> by</w:t>
      </w:r>
      <w:r w:rsidR="008E45B5" w:rsidRPr="00AD6338">
        <w:t xml:space="preserve"> Borges, Hughes, Saks</w:t>
      </w:r>
      <w:r w:rsidRPr="00AD6338">
        <w:rPr>
          <w:iCs/>
          <w:color w:val="000000"/>
          <w:szCs w:val="18"/>
        </w:rPr>
        <w:t xml:space="preserve"> </w:t>
      </w:r>
    </w:p>
    <w:p w14:paraId="7EB8610E" w14:textId="02704A61" w:rsidR="00D26A26" w:rsidRPr="00AD6338" w:rsidRDefault="00D26A26" w:rsidP="00BC7324"/>
    <w:p w14:paraId="28E21B1F" w14:textId="3D6C33BC" w:rsidR="00D26A26" w:rsidRPr="00AD6338" w:rsidRDefault="00D26A26" w:rsidP="00BC7324">
      <w:r w:rsidRPr="00AD6338">
        <w:tab/>
      </w:r>
      <w:r w:rsidR="00063605" w:rsidRPr="00AD6338">
        <w:t>\</w:t>
      </w:r>
      <w:r w:rsidRPr="00AD6338">
        <w:t xml:space="preserve"> </w:t>
      </w:r>
    </w:p>
    <w:p w14:paraId="23E330D7" w14:textId="77777777" w:rsidR="0048455C" w:rsidRPr="00AD6338" w:rsidRDefault="0048455C" w:rsidP="003908EE"/>
    <w:p w14:paraId="0B8A46C6" w14:textId="77777777" w:rsidR="00EF432B" w:rsidRPr="00AD6338" w:rsidRDefault="00EF432B" w:rsidP="00EF432B">
      <w:r w:rsidRPr="00AD6338">
        <w:t>@:</w:t>
      </w:r>
      <w:r w:rsidRPr="00AD6338">
        <w:rPr>
          <w:b/>
        </w:rPr>
        <w:t xml:space="preserve">CLASS #V: Freud, Classical Psychoanalysis, and Ego Psychology </w:t>
      </w:r>
      <w:r w:rsidRPr="00AD6338">
        <w:t>(???)</w:t>
      </w:r>
    </w:p>
    <w:p w14:paraId="52C9C2EA" w14:textId="77777777" w:rsidR="00EF432B" w:rsidRPr="00AD6338" w:rsidRDefault="00EF432B" w:rsidP="00EF432B"/>
    <w:p w14:paraId="21477290" w14:textId="77777777" w:rsidR="00EF432B" w:rsidRPr="00AD6338" w:rsidRDefault="00EF432B" w:rsidP="00EF432B">
      <w:r w:rsidRPr="00AD6338">
        <w:t>READINGS (from classical psychoanalysis, ego psychology):</w:t>
      </w:r>
    </w:p>
    <w:p w14:paraId="4D02B2D6" w14:textId="77777777" w:rsidR="00EF432B" w:rsidRPr="00AD6338" w:rsidRDefault="00EF432B" w:rsidP="00EF432B">
      <w:r w:rsidRPr="00AD6338">
        <w:tab/>
        <w:t>Benjamin 2</w:t>
      </w:r>
      <w:r w:rsidRPr="00AD6338">
        <w:rPr>
          <w:vertAlign w:val="superscript"/>
        </w:rPr>
        <w:t>nd</w:t>
      </w:r>
      <w:r w:rsidRPr="00AD6338">
        <w:t xml:space="preserve"> ed, Chap 7: “Psychoanalysis,” pp 118-138 (an overview).</w:t>
      </w:r>
    </w:p>
    <w:p w14:paraId="7B93A23E" w14:textId="77777777" w:rsidR="00EF432B" w:rsidRPr="00AD6338" w:rsidRDefault="00EF432B" w:rsidP="00EF432B">
      <w:pPr>
        <w:rPr>
          <w:szCs w:val="17"/>
        </w:rPr>
      </w:pPr>
      <w:r w:rsidRPr="00AD6338">
        <w:rPr>
          <w:szCs w:val="17"/>
        </w:rPr>
        <w:tab/>
        <w:t xml:space="preserve">Rec: Freud, S. </w:t>
      </w:r>
      <w:r w:rsidRPr="00AD6338">
        <w:rPr>
          <w:i/>
          <w:iCs/>
          <w:szCs w:val="17"/>
        </w:rPr>
        <w:t>Origin and Development of Psychoanalysis</w:t>
      </w:r>
      <w:r w:rsidRPr="00AD6338">
        <w:rPr>
          <w:szCs w:val="17"/>
        </w:rPr>
        <w:t xml:space="preserve"> (1910; abbreviated in 8 single-space pages: “squashed editions”). </w:t>
      </w:r>
    </w:p>
    <w:p w14:paraId="69C410F1" w14:textId="77777777" w:rsidR="00EF432B" w:rsidRPr="00AD6338" w:rsidRDefault="00EF432B" w:rsidP="00EF432B">
      <w:r w:rsidRPr="00AD6338">
        <w:tab/>
        <w:t xml:space="preserve">Shapiro, D. Obsessive-compulsive style. In </w:t>
      </w:r>
      <w:r w:rsidRPr="00AD6338">
        <w:rPr>
          <w:i/>
        </w:rPr>
        <w:t>Neurotic Styles</w:t>
      </w:r>
      <w:r w:rsidRPr="00AD6338">
        <w:t xml:space="preserve"> (1965), pp. 23-53 (= re psychoanalytic “ego psychology”)</w:t>
      </w:r>
    </w:p>
    <w:p w14:paraId="21CAE776" w14:textId="77777777" w:rsidR="00EF432B" w:rsidRPr="00AD6338" w:rsidRDefault="00EF432B" w:rsidP="00EF432B">
      <w:r w:rsidRPr="00AD6338">
        <w:tab/>
        <w:t xml:space="preserve">Schachtel, E. (1947) “On memory and childhood amnesia,” </w:t>
      </w:r>
      <w:r w:rsidRPr="00AD6338">
        <w:rPr>
          <w:i/>
        </w:rPr>
        <w:t>Psychiatry, pp</w:t>
      </w:r>
      <w:r w:rsidRPr="00AD6338">
        <w:t xml:space="preserve">. 1-26 (required: pp 1-15). Later reprinted in his book, </w:t>
      </w:r>
      <w:r w:rsidRPr="00AD6338">
        <w:rPr>
          <w:i/>
        </w:rPr>
        <w:t xml:space="preserve">Metamorphosis </w:t>
      </w:r>
      <w:r w:rsidRPr="00AD6338">
        <w:t>1959.</w:t>
      </w:r>
    </w:p>
    <w:p w14:paraId="001E61A7" w14:textId="77777777" w:rsidR="00EF432B" w:rsidRPr="00AD6338" w:rsidRDefault="00EF432B" w:rsidP="00EF432B">
      <w:r w:rsidRPr="00AD6338">
        <w:tab/>
        <w:t xml:space="preserve">Sass, L. (1998). “Surface and depth: Wittgenstein’s reflections on psychoanalysis.” </w:t>
      </w:r>
      <w:r w:rsidRPr="00AD6338">
        <w:rPr>
          <w:i/>
        </w:rPr>
        <w:t>Partisan Review</w:t>
      </w:r>
      <w:r w:rsidRPr="00AD6338">
        <w:t>, Fall issue: 590-599.</w:t>
      </w:r>
    </w:p>
    <w:p w14:paraId="2894F798" w14:textId="77777777" w:rsidR="00EF432B" w:rsidRPr="00AD6338" w:rsidRDefault="00EF432B" w:rsidP="00EF432B">
      <w:r w:rsidRPr="00AD6338">
        <w:t xml:space="preserve">           </w:t>
      </w:r>
      <w:r w:rsidRPr="00AD6338">
        <w:tab/>
        <w:t xml:space="preserve">Rec: </w:t>
      </w:r>
      <w:r w:rsidRPr="00AD6338">
        <w:rPr>
          <w:i/>
        </w:rPr>
        <w:t>Guardian</w:t>
      </w:r>
      <w:r w:rsidRPr="00AD6338">
        <w:t xml:space="preserve"> (2016), “Therapy wars: The revenge of Freud” (by Oliver Burkman).</w:t>
      </w:r>
    </w:p>
    <w:p w14:paraId="75EB5756" w14:textId="77777777" w:rsidR="00EF432B" w:rsidRPr="00AD6338" w:rsidRDefault="00EF432B" w:rsidP="00EF432B">
      <w:r w:rsidRPr="00AD6338">
        <w:tab/>
      </w:r>
    </w:p>
    <w:p w14:paraId="608273A7" w14:textId="77777777" w:rsidR="00EF432B" w:rsidRPr="00AD6338" w:rsidRDefault="00EF432B" w:rsidP="00EF432B">
      <w:r w:rsidRPr="00AD6338">
        <w:t xml:space="preserve">IN CLASS: </w:t>
      </w:r>
    </w:p>
    <w:p w14:paraId="079BBFCA" w14:textId="45A974D4" w:rsidR="00EF432B" w:rsidRPr="00AD6338" w:rsidRDefault="00EF432B" w:rsidP="00EF432B">
      <w:r w:rsidRPr="00AD6338">
        <w:tab/>
      </w:r>
      <w:r w:rsidRPr="00AD6338">
        <w:rPr>
          <w:bCs/>
        </w:rPr>
        <w:t xml:space="preserve">Student Responses: </w:t>
      </w:r>
      <w:r w:rsidR="00E95B55" w:rsidRPr="00AD6338">
        <w:rPr>
          <w:bCs/>
        </w:rPr>
        <w:t>2</w:t>
      </w:r>
      <w:r w:rsidRPr="00AD6338">
        <w:rPr>
          <w:bCs/>
        </w:rPr>
        <w:t xml:space="preserve"> students</w:t>
      </w:r>
      <w:r w:rsidR="00041476" w:rsidRPr="00AD6338">
        <w:rPr>
          <w:bCs/>
        </w:rPr>
        <w:t xml:space="preserve"> </w:t>
      </w:r>
      <w:r w:rsidR="00041476" w:rsidRPr="00AD6338">
        <w:rPr>
          <w:bCs/>
          <w:i/>
        </w:rPr>
        <w:t>(</w:t>
      </w:r>
      <w:r w:rsidR="00E95B55" w:rsidRPr="00AD6338">
        <w:rPr>
          <w:bCs/>
          <w:i/>
        </w:rPr>
        <w:t>$$, $$</w:t>
      </w:r>
      <w:r w:rsidR="00041476" w:rsidRPr="00AD6338">
        <w:rPr>
          <w:bCs/>
          <w:i/>
        </w:rPr>
        <w:t>)</w:t>
      </w:r>
    </w:p>
    <w:p w14:paraId="7D194DFE" w14:textId="77777777" w:rsidR="00EF432B" w:rsidRPr="00AD6338" w:rsidRDefault="00EF432B" w:rsidP="00EF432B">
      <w:pPr>
        <w:rPr>
          <w:color w:val="000000"/>
        </w:rPr>
      </w:pPr>
      <w:r w:rsidRPr="00AD6338">
        <w:rPr>
          <w:color w:val="000000"/>
        </w:rPr>
        <w:tab/>
        <w:t xml:space="preserve">Video re </w:t>
      </w:r>
      <w:r w:rsidRPr="00AD6338">
        <w:rPr>
          <w:b/>
          <w:color w:val="000000"/>
        </w:rPr>
        <w:t>Freud</w:t>
      </w:r>
      <w:r w:rsidRPr="00AD6338">
        <w:rPr>
          <w:color w:val="000000"/>
        </w:rPr>
        <w:t xml:space="preserve"> - </w:t>
      </w:r>
      <w:hyperlink r:id="rId17" w:history="1">
        <w:r w:rsidRPr="00AD6338">
          <w:rPr>
            <w:color w:val="0000FF"/>
            <w:u w:val="single"/>
          </w:rPr>
          <w:t>https://youtu.be/L1ya3HFN2bM?t=18</w:t>
        </w:r>
      </w:hyperlink>
      <w:r w:rsidRPr="00AD6338">
        <w:rPr>
          <w:color w:val="000000"/>
        </w:rPr>
        <w:t> (background) = 2 minutes, = a lecture with stills</w:t>
      </w:r>
    </w:p>
    <w:p w14:paraId="4ED21085" w14:textId="77777777" w:rsidR="00EF432B" w:rsidRPr="00AD6338" w:rsidRDefault="00EF432B" w:rsidP="00EF432B">
      <w:pPr>
        <w:rPr>
          <w:color w:val="000000"/>
        </w:rPr>
      </w:pPr>
      <w:r w:rsidRPr="00AD6338">
        <w:rPr>
          <w:color w:val="000000"/>
        </w:rPr>
        <w:tab/>
        <w:t xml:space="preserve">Video re </w:t>
      </w:r>
      <w:r w:rsidRPr="00AD6338">
        <w:rPr>
          <w:b/>
          <w:color w:val="000000"/>
        </w:rPr>
        <w:t>Freud</w:t>
      </w:r>
      <w:r w:rsidRPr="00AD6338">
        <w:rPr>
          <w:color w:val="000000"/>
        </w:rPr>
        <w:t xml:space="preserve"> - </w:t>
      </w:r>
      <w:hyperlink r:id="rId18" w:history="1">
        <w:r w:rsidRPr="00AD6338">
          <w:rPr>
            <w:color w:val="0000FF"/>
            <w:u w:val="single"/>
          </w:rPr>
          <w:t>https://www.youtube.com/watch?v=-i7DvpnOHlM</w:t>
        </w:r>
      </w:hyperlink>
      <w:r w:rsidRPr="00AD6338">
        <w:rPr>
          <w:color w:val="000000"/>
        </w:rPr>
        <w:t xml:space="preserve"> = 6 minutes (Freud's theories -- more informal) </w:t>
      </w:r>
    </w:p>
    <w:p w14:paraId="6BD092E8" w14:textId="77777777" w:rsidR="00EF432B" w:rsidRPr="00AD6338" w:rsidRDefault="00EF432B" w:rsidP="00EF432B">
      <w:pPr>
        <w:rPr>
          <w:color w:val="000000"/>
        </w:rPr>
      </w:pPr>
      <w:r w:rsidRPr="00AD6338">
        <w:rPr>
          <w:color w:val="000000"/>
        </w:rPr>
        <w:tab/>
      </w:r>
    </w:p>
    <w:p w14:paraId="3BA0D142" w14:textId="77777777" w:rsidR="00EF432B" w:rsidRPr="00AD6338" w:rsidRDefault="00EF432B" w:rsidP="00EF432B">
      <w:pPr>
        <w:ind w:firstLine="720"/>
      </w:pPr>
      <w:r w:rsidRPr="00AD6338">
        <w:t xml:space="preserve">\ </w:t>
      </w:r>
    </w:p>
    <w:p w14:paraId="3E1E7C0E" w14:textId="77777777" w:rsidR="00EF432B" w:rsidRPr="00AD6338" w:rsidRDefault="00EF432B" w:rsidP="003908EE"/>
    <w:p w14:paraId="1BD93F97" w14:textId="5A737D7B" w:rsidR="003908EE" w:rsidRPr="00AD6338" w:rsidRDefault="003908EE" w:rsidP="00B41375"/>
    <w:p w14:paraId="54908F8C" w14:textId="687EA2FD" w:rsidR="003945D4" w:rsidRPr="00AD6338" w:rsidRDefault="001905AF" w:rsidP="003945D4">
      <w:pPr>
        <w:tabs>
          <w:tab w:val="left" w:pos="0"/>
        </w:tabs>
        <w:suppressAutoHyphens/>
        <w:ind w:right="-720"/>
      </w:pPr>
      <w:r w:rsidRPr="00AD6338">
        <w:rPr>
          <w:b/>
        </w:rPr>
        <w:lastRenderedPageBreak/>
        <w:t xml:space="preserve">@:CLASS #VI: </w:t>
      </w:r>
      <w:r w:rsidRPr="00AD6338">
        <w:rPr>
          <w:b/>
          <w:i/>
        </w:rPr>
        <w:t>Self and Other: Interpersonal Perspectives (including G</w:t>
      </w:r>
      <w:r w:rsidR="003945D4" w:rsidRPr="00AD6338">
        <w:rPr>
          <w:b/>
          <w:i/>
        </w:rPr>
        <w:t>eorge Herbert</w:t>
      </w:r>
      <w:r w:rsidRPr="00AD6338">
        <w:rPr>
          <w:b/>
          <w:i/>
        </w:rPr>
        <w:t xml:space="preserve"> Mead, </w:t>
      </w:r>
      <w:r w:rsidR="003945D4" w:rsidRPr="00AD6338">
        <w:rPr>
          <w:b/>
          <w:i/>
        </w:rPr>
        <w:t xml:space="preserve">Lev </w:t>
      </w:r>
      <w:r w:rsidRPr="00AD6338">
        <w:rPr>
          <w:b/>
          <w:i/>
        </w:rPr>
        <w:t>Vygotsky, H</w:t>
      </w:r>
      <w:r w:rsidR="003945D4" w:rsidRPr="00AD6338">
        <w:rPr>
          <w:b/>
          <w:i/>
        </w:rPr>
        <w:t>arry Stack</w:t>
      </w:r>
      <w:r w:rsidRPr="00AD6338">
        <w:rPr>
          <w:b/>
          <w:i/>
        </w:rPr>
        <w:t xml:space="preserve"> Sullivan</w:t>
      </w:r>
      <w:r w:rsidR="00B45AC3" w:rsidRPr="00AD6338">
        <w:rPr>
          <w:b/>
          <w:i/>
        </w:rPr>
        <w:t>,</w:t>
      </w:r>
      <w:r w:rsidRPr="00AD6338">
        <w:rPr>
          <w:b/>
          <w:i/>
        </w:rPr>
        <w:t xml:space="preserve"> </w:t>
      </w:r>
      <w:r w:rsidR="00B45AC3" w:rsidRPr="00AD6338">
        <w:rPr>
          <w:b/>
          <w:i/>
        </w:rPr>
        <w:t>plus</w:t>
      </w:r>
      <w:r w:rsidRPr="00AD6338">
        <w:rPr>
          <w:b/>
          <w:i/>
        </w:rPr>
        <w:t xml:space="preserve"> psychodynamic theorists incl</w:t>
      </w:r>
      <w:r w:rsidR="00BA668D" w:rsidRPr="00AD6338">
        <w:rPr>
          <w:b/>
          <w:i/>
        </w:rPr>
        <w:t>uding</w:t>
      </w:r>
      <w:r w:rsidRPr="00AD6338">
        <w:rPr>
          <w:b/>
          <w:i/>
        </w:rPr>
        <w:t xml:space="preserve"> </w:t>
      </w:r>
      <w:r w:rsidR="00C9181D" w:rsidRPr="00AD6338">
        <w:rPr>
          <w:b/>
          <w:i/>
        </w:rPr>
        <w:t>Fairbairn, Winnicott</w:t>
      </w:r>
      <w:r w:rsidRPr="00AD6338">
        <w:rPr>
          <w:b/>
          <w:i/>
        </w:rPr>
        <w:t xml:space="preserve">, </w:t>
      </w:r>
      <w:r w:rsidR="003945D4" w:rsidRPr="00AD6338">
        <w:rPr>
          <w:b/>
          <w:i/>
        </w:rPr>
        <w:t xml:space="preserve">Laing, </w:t>
      </w:r>
      <w:r w:rsidR="00C9181D" w:rsidRPr="00AD6338">
        <w:rPr>
          <w:b/>
          <w:i/>
        </w:rPr>
        <w:t xml:space="preserve">Kohut, </w:t>
      </w:r>
      <w:r w:rsidR="00E963CF" w:rsidRPr="00AD6338">
        <w:rPr>
          <w:b/>
          <w:i/>
        </w:rPr>
        <w:t xml:space="preserve">mention </w:t>
      </w:r>
      <w:r w:rsidRPr="00AD6338">
        <w:rPr>
          <w:b/>
          <w:i/>
        </w:rPr>
        <w:t>Lacan</w:t>
      </w:r>
      <w:r w:rsidRPr="00AD6338">
        <w:rPr>
          <w:i/>
        </w:rPr>
        <w:t xml:space="preserve"> </w:t>
      </w:r>
      <w:r w:rsidRPr="00AD6338">
        <w:t>(</w:t>
      </w:r>
      <w:r w:rsidR="00152476" w:rsidRPr="00AD6338">
        <w:t>???</w:t>
      </w:r>
      <w:r w:rsidR="003945D4" w:rsidRPr="00AD6338">
        <w:t>)</w:t>
      </w:r>
    </w:p>
    <w:p w14:paraId="4B39787E" w14:textId="77777777" w:rsidR="003945D4" w:rsidRPr="00AD6338" w:rsidRDefault="003945D4" w:rsidP="003945D4">
      <w:pPr>
        <w:tabs>
          <w:tab w:val="left" w:pos="0"/>
        </w:tabs>
        <w:suppressAutoHyphens/>
        <w:ind w:right="-720"/>
        <w:rPr>
          <w:iCs/>
          <w:color w:val="000000"/>
          <w:szCs w:val="18"/>
        </w:rPr>
      </w:pPr>
    </w:p>
    <w:p w14:paraId="32D3AC4F" w14:textId="77777777" w:rsidR="003945D4" w:rsidRPr="00AD6338" w:rsidRDefault="001905AF" w:rsidP="003945D4">
      <w:pPr>
        <w:tabs>
          <w:tab w:val="left" w:pos="0"/>
        </w:tabs>
        <w:suppressAutoHyphens/>
        <w:ind w:right="-720"/>
        <w:rPr>
          <w:iCs/>
          <w:color w:val="000000"/>
          <w:szCs w:val="18"/>
        </w:rPr>
      </w:pPr>
      <w:r w:rsidRPr="00AD6338">
        <w:rPr>
          <w:iCs/>
          <w:color w:val="000000"/>
          <w:szCs w:val="18"/>
        </w:rPr>
        <w:t>READINGS:</w:t>
      </w:r>
    </w:p>
    <w:p w14:paraId="4E6AEE5F" w14:textId="21614D56" w:rsidR="003945D4" w:rsidRPr="00AD6338" w:rsidRDefault="003945D4" w:rsidP="003945D4">
      <w:pPr>
        <w:tabs>
          <w:tab w:val="left" w:pos="0"/>
        </w:tabs>
        <w:suppressAutoHyphens/>
        <w:ind w:right="-720"/>
      </w:pPr>
      <w:r w:rsidRPr="00AD6338">
        <w:tab/>
      </w:r>
      <w:r w:rsidR="001905AF" w:rsidRPr="00AD6338">
        <w:t xml:space="preserve">Laing, </w:t>
      </w:r>
      <w:r w:rsidR="001905AF" w:rsidRPr="00AD6338">
        <w:rPr>
          <w:i/>
          <w:iCs/>
        </w:rPr>
        <w:t>The Divided Self</w:t>
      </w:r>
      <w:r w:rsidR="001905AF" w:rsidRPr="00AD6338">
        <w:t xml:space="preserve">, 1960, chap 5, “The inner self in the schizoid condition”; and chap 6, “The false-self system,” pp. 65-77, 78-93, 94-105 (re inner and false selves, ~British object-relations theory; </w:t>
      </w:r>
      <w:r w:rsidR="001905AF" w:rsidRPr="00AD6338">
        <w:rPr>
          <w:i/>
          <w:iCs/>
        </w:rPr>
        <w:t xml:space="preserve">note: </w:t>
      </w:r>
      <w:r w:rsidR="001905AF" w:rsidRPr="00AD6338">
        <w:rPr>
          <w:iCs/>
        </w:rPr>
        <w:t xml:space="preserve">perhaps compare to </w:t>
      </w:r>
      <w:r w:rsidR="001905AF" w:rsidRPr="00AD6338">
        <w:t>famous Winnicott essay “Ego distortion in terms of true and false self,” 1960).</w:t>
      </w:r>
    </w:p>
    <w:p w14:paraId="581C6F3B" w14:textId="77777777" w:rsidR="003945D4" w:rsidRPr="00AD6338" w:rsidRDefault="003945D4" w:rsidP="003945D4">
      <w:pPr>
        <w:tabs>
          <w:tab w:val="left" w:pos="0"/>
        </w:tabs>
        <w:suppressAutoHyphens/>
        <w:ind w:right="-720"/>
      </w:pPr>
      <w:r w:rsidRPr="00AD6338">
        <w:tab/>
      </w:r>
      <w:r w:rsidR="001905AF" w:rsidRPr="00AD6338">
        <w:t xml:space="preserve">Lacan, J. “The mirror stage as formative of the </w:t>
      </w:r>
      <w:r w:rsidR="001905AF" w:rsidRPr="00AD6338">
        <w:rPr>
          <w:i/>
        </w:rPr>
        <w:t xml:space="preserve">I </w:t>
      </w:r>
      <w:r w:rsidR="001905AF" w:rsidRPr="00AD6338">
        <w:t xml:space="preserve">function,” (1949 as essay; 1937 as lecture), in Lacan, </w:t>
      </w:r>
      <w:r w:rsidR="001905AF" w:rsidRPr="00AD6338">
        <w:rPr>
          <w:i/>
          <w:u w:val="single"/>
        </w:rPr>
        <w:t>Écrits</w:t>
      </w:r>
      <w:r w:rsidR="001905AF" w:rsidRPr="00AD6338">
        <w:rPr>
          <w:i/>
        </w:rPr>
        <w:t xml:space="preserve"> </w:t>
      </w:r>
      <w:r w:rsidR="001905AF" w:rsidRPr="00AD6338">
        <w:t>(2006/1966), pp. 75-81. (re: origin of the “Imaginary” out of the “Real”)</w:t>
      </w:r>
    </w:p>
    <w:p w14:paraId="04F2E81C" w14:textId="77777777" w:rsidR="003945D4" w:rsidRPr="00AD6338" w:rsidRDefault="003945D4" w:rsidP="003945D4">
      <w:pPr>
        <w:tabs>
          <w:tab w:val="left" w:pos="0"/>
        </w:tabs>
        <w:suppressAutoHyphens/>
        <w:ind w:right="-720"/>
      </w:pPr>
      <w:r w:rsidRPr="00AD6338">
        <w:tab/>
      </w:r>
      <w:r w:rsidR="001905AF" w:rsidRPr="00AD6338">
        <w:t xml:space="preserve">Rec: Winnicott, D.W. “Transitional objects and transitional phenomena” (1951), in </w:t>
      </w:r>
      <w:r w:rsidR="001905AF" w:rsidRPr="00AD6338">
        <w:rPr>
          <w:i/>
        </w:rPr>
        <w:t>Playing and reality</w:t>
      </w:r>
      <w:r w:rsidR="001905AF" w:rsidRPr="00AD6338">
        <w:t>, London: Routledge, 1971, pp. 1-25; read pp. 1-14. (= re “object relations theory”)</w:t>
      </w:r>
    </w:p>
    <w:p w14:paraId="4418B607" w14:textId="77777777" w:rsidR="003945D4" w:rsidRPr="00AD6338" w:rsidRDefault="003945D4" w:rsidP="003945D4">
      <w:pPr>
        <w:tabs>
          <w:tab w:val="left" w:pos="0"/>
        </w:tabs>
        <w:suppressAutoHyphens/>
        <w:ind w:right="-720"/>
        <w:rPr>
          <w:iCs/>
          <w:color w:val="000000"/>
          <w:szCs w:val="18"/>
        </w:rPr>
      </w:pPr>
    </w:p>
    <w:p w14:paraId="7CAF90B0" w14:textId="626AF0E8" w:rsidR="003945D4" w:rsidRPr="00AD6338" w:rsidRDefault="001905AF" w:rsidP="003945D4">
      <w:pPr>
        <w:tabs>
          <w:tab w:val="left" w:pos="0"/>
        </w:tabs>
        <w:suppressAutoHyphens/>
        <w:ind w:right="-720"/>
        <w:rPr>
          <w:iCs/>
          <w:color w:val="000000"/>
          <w:szCs w:val="18"/>
        </w:rPr>
      </w:pPr>
      <w:r w:rsidRPr="00AD6338">
        <w:rPr>
          <w:iCs/>
          <w:color w:val="000000"/>
          <w:szCs w:val="18"/>
        </w:rPr>
        <w:t>IN CLASS:</w:t>
      </w:r>
    </w:p>
    <w:p w14:paraId="3BA8EC51" w14:textId="10F3C58E" w:rsidR="00527D39" w:rsidRPr="00AD6338" w:rsidRDefault="00527D39" w:rsidP="003945D4">
      <w:pPr>
        <w:tabs>
          <w:tab w:val="left" w:pos="0"/>
        </w:tabs>
        <w:suppressAutoHyphens/>
        <w:ind w:right="-720"/>
        <w:rPr>
          <w:iCs/>
          <w:color w:val="000000"/>
          <w:szCs w:val="18"/>
        </w:rPr>
      </w:pPr>
      <w:r w:rsidRPr="00AD6338">
        <w:rPr>
          <w:iCs/>
          <w:color w:val="000000"/>
          <w:szCs w:val="18"/>
        </w:rPr>
        <w:tab/>
      </w:r>
      <w:r w:rsidRPr="00AD6338">
        <w:rPr>
          <w:bCs/>
        </w:rPr>
        <w:t xml:space="preserve">Student Responses: </w:t>
      </w:r>
      <w:r w:rsidR="00041476" w:rsidRPr="00AD6338">
        <w:rPr>
          <w:bCs/>
        </w:rPr>
        <w:t>2</w:t>
      </w:r>
      <w:r w:rsidR="00B86AD3" w:rsidRPr="00AD6338">
        <w:rPr>
          <w:bCs/>
        </w:rPr>
        <w:t xml:space="preserve"> students </w:t>
      </w:r>
      <w:r w:rsidR="00041476" w:rsidRPr="00AD6338">
        <w:rPr>
          <w:bCs/>
          <w:i/>
        </w:rPr>
        <w:t>(</w:t>
      </w:r>
      <w:r w:rsidR="00E95B55" w:rsidRPr="00AD6338">
        <w:rPr>
          <w:bCs/>
          <w:i/>
        </w:rPr>
        <w:t>$$, $$</w:t>
      </w:r>
      <w:r w:rsidR="00041476" w:rsidRPr="00AD6338">
        <w:rPr>
          <w:bCs/>
          <w:i/>
        </w:rPr>
        <w:t>)</w:t>
      </w:r>
    </w:p>
    <w:p w14:paraId="20E782F3" w14:textId="3E5FD30A" w:rsidR="00292F6D" w:rsidRPr="00AD6338" w:rsidRDefault="00292F6D" w:rsidP="00292F6D">
      <w:pPr>
        <w:tabs>
          <w:tab w:val="left" w:pos="0"/>
        </w:tabs>
        <w:suppressAutoHyphens/>
        <w:ind w:right="-720"/>
        <w:rPr>
          <w:iCs/>
          <w:color w:val="000000"/>
          <w:szCs w:val="18"/>
        </w:rPr>
      </w:pPr>
      <w:r w:rsidRPr="00AD6338">
        <w:rPr>
          <w:iCs/>
          <w:color w:val="000000"/>
          <w:szCs w:val="18"/>
        </w:rPr>
        <w:tab/>
        <w:t xml:space="preserve">Watch re Laing (or in later class meeting): </w:t>
      </w:r>
    </w:p>
    <w:p w14:paraId="403EE6C4" w14:textId="6C975594" w:rsidR="00292F6D" w:rsidRPr="00AD6338" w:rsidRDefault="00292F6D" w:rsidP="00292F6D">
      <w:pPr>
        <w:tabs>
          <w:tab w:val="left" w:pos="0"/>
        </w:tabs>
        <w:suppressAutoHyphens/>
        <w:ind w:right="-720"/>
        <w:rPr>
          <w:rStyle w:val="Hyperlink"/>
          <w:iCs/>
          <w:color w:val="000000"/>
          <w:szCs w:val="18"/>
          <w:u w:val="none"/>
        </w:rPr>
      </w:pPr>
      <w:r w:rsidRPr="00AD6338">
        <w:rPr>
          <w:rStyle w:val="Hyperlink"/>
        </w:rPr>
        <w:tab/>
        <w:t>4 minute video re Laing and his importance:</w:t>
      </w:r>
    </w:p>
    <w:p w14:paraId="4827C6BE" w14:textId="77777777" w:rsidR="00292F6D" w:rsidRPr="00AD6338" w:rsidRDefault="00144C45" w:rsidP="00292F6D">
      <w:hyperlink r:id="rId19" w:history="1">
        <w:r w:rsidR="00292F6D" w:rsidRPr="00AD6338">
          <w:rPr>
            <w:rStyle w:val="Hyperlink"/>
          </w:rPr>
          <w:t>https://www.youtube.com/watch?v=FkrhOluYo8c</w:t>
        </w:r>
      </w:hyperlink>
    </w:p>
    <w:p w14:paraId="39004330" w14:textId="7FCEAA98" w:rsidR="00292F6D" w:rsidRPr="00AD6338" w:rsidRDefault="00292F6D" w:rsidP="00292F6D">
      <w:r w:rsidRPr="00AD6338">
        <w:tab/>
        <w:t xml:space="preserve">The beginning (at least 7 minutes) of the following 15 minute video interview with R D Laing: </w:t>
      </w:r>
      <w:hyperlink r:id="rId20" w:history="1">
        <w:r w:rsidRPr="00AD6338">
          <w:rPr>
            <w:rStyle w:val="Hyperlink"/>
          </w:rPr>
          <w:t>https://www.youtube.com/watch?v=k0ZvZAG_XRg</w:t>
        </w:r>
      </w:hyperlink>
    </w:p>
    <w:p w14:paraId="6D8FC9D5" w14:textId="77777777" w:rsidR="00292F6D" w:rsidRPr="00AD6338" w:rsidRDefault="00292F6D" w:rsidP="003945D4">
      <w:pPr>
        <w:tabs>
          <w:tab w:val="left" w:pos="0"/>
        </w:tabs>
        <w:suppressAutoHyphens/>
        <w:ind w:right="-720"/>
        <w:rPr>
          <w:iCs/>
          <w:color w:val="000000"/>
          <w:szCs w:val="18"/>
        </w:rPr>
      </w:pPr>
    </w:p>
    <w:p w14:paraId="16323B5D" w14:textId="7B097ADA" w:rsidR="001905AF" w:rsidRPr="00AD6338" w:rsidRDefault="00CE0F0D" w:rsidP="00B940EB">
      <w:pPr>
        <w:tabs>
          <w:tab w:val="left" w:pos="0"/>
        </w:tabs>
        <w:suppressAutoHyphens/>
        <w:ind w:right="-720"/>
      </w:pPr>
      <w:r w:rsidRPr="00AD6338">
        <w:tab/>
      </w:r>
      <w:r w:rsidR="00063605" w:rsidRPr="00AD6338">
        <w:t>\</w:t>
      </w:r>
      <w:r w:rsidR="001905AF" w:rsidRPr="00AD6338">
        <w:t xml:space="preserve"> </w:t>
      </w:r>
    </w:p>
    <w:p w14:paraId="0B64EB0C" w14:textId="67D0A647" w:rsidR="001905AF" w:rsidRPr="00AD6338" w:rsidRDefault="001905AF" w:rsidP="0034414D"/>
    <w:p w14:paraId="4A87D5D2" w14:textId="77777777" w:rsidR="00346EF6" w:rsidRPr="00AD6338" w:rsidRDefault="00346EF6" w:rsidP="0034414D"/>
    <w:p w14:paraId="6A7CABDA" w14:textId="5696321E" w:rsidR="00A831DD" w:rsidRPr="00AD6338" w:rsidRDefault="00A831DD" w:rsidP="00A831DD">
      <w:r w:rsidRPr="00AD6338">
        <w:rPr>
          <w:b/>
        </w:rPr>
        <w:t>@:CLASS #VI</w:t>
      </w:r>
      <w:r w:rsidR="001905AF" w:rsidRPr="00AD6338">
        <w:rPr>
          <w:b/>
        </w:rPr>
        <w:t>I</w:t>
      </w:r>
      <w:r w:rsidRPr="00AD6338">
        <w:rPr>
          <w:b/>
        </w:rPr>
        <w:t xml:space="preserve">: Humanistic Psychology </w:t>
      </w:r>
      <w:r w:rsidR="00B34CC1" w:rsidRPr="00AD6338">
        <w:rPr>
          <w:b/>
        </w:rPr>
        <w:t>a</w:t>
      </w:r>
      <w:r w:rsidRPr="00AD6338">
        <w:rPr>
          <w:b/>
        </w:rPr>
        <w:t xml:space="preserve">nd Existential Psychology </w:t>
      </w:r>
      <w:r w:rsidRPr="00AD6338">
        <w:t>(</w:t>
      </w:r>
      <w:r w:rsidR="0081454E" w:rsidRPr="00AD6338">
        <w:t>???</w:t>
      </w:r>
      <w:r w:rsidRPr="00AD6338">
        <w:t>):</w:t>
      </w:r>
    </w:p>
    <w:p w14:paraId="4BD9A755" w14:textId="77777777" w:rsidR="00A831DD" w:rsidRPr="00AD6338" w:rsidRDefault="00A831DD" w:rsidP="00A831DD">
      <w:r w:rsidRPr="00AD6338">
        <w:tab/>
      </w:r>
    </w:p>
    <w:p w14:paraId="77F5393F" w14:textId="77777777" w:rsidR="00A831DD" w:rsidRPr="00AD6338" w:rsidRDefault="00A831DD" w:rsidP="00A831DD">
      <w:r w:rsidRPr="00AD6338">
        <w:t>READINGS:</w:t>
      </w:r>
    </w:p>
    <w:p w14:paraId="15A23022" w14:textId="3F567D65" w:rsidR="00A831DD" w:rsidRPr="00AD6338" w:rsidRDefault="00A831DD" w:rsidP="00A831DD">
      <w:pPr>
        <w:tabs>
          <w:tab w:val="left" w:pos="0"/>
        </w:tabs>
        <w:suppressAutoHyphens/>
        <w:ind w:right="-720"/>
      </w:pPr>
      <w:r w:rsidRPr="00AD6338">
        <w:tab/>
        <w:t>Moss, Don</w:t>
      </w:r>
      <w:r w:rsidR="008E45B5" w:rsidRPr="00AD6338">
        <w:t xml:space="preserve"> (20</w:t>
      </w:r>
      <w:r w:rsidR="00CD3AE2" w:rsidRPr="00AD6338">
        <w:t>15</w:t>
      </w:r>
      <w:r w:rsidR="008E45B5" w:rsidRPr="00AD6338">
        <w:t>)</w:t>
      </w:r>
      <w:r w:rsidRPr="00AD6338">
        <w:t xml:space="preserve">. “The roots and genealogy of humanistic psychology,” in K Schneider, J Bugental &amp; J Pierson (eds). </w:t>
      </w:r>
      <w:r w:rsidRPr="00AD6338">
        <w:rPr>
          <w:i/>
        </w:rPr>
        <w:t xml:space="preserve">Handbook of </w:t>
      </w:r>
      <w:r w:rsidR="00A712CB" w:rsidRPr="00AD6338">
        <w:rPr>
          <w:i/>
        </w:rPr>
        <w:t>H</w:t>
      </w:r>
      <w:r w:rsidRPr="00AD6338">
        <w:rPr>
          <w:i/>
        </w:rPr>
        <w:t xml:space="preserve">umanistic </w:t>
      </w:r>
      <w:r w:rsidR="00A712CB" w:rsidRPr="00AD6338">
        <w:rPr>
          <w:i/>
        </w:rPr>
        <w:t>P</w:t>
      </w:r>
      <w:r w:rsidRPr="00AD6338">
        <w:rPr>
          <w:i/>
        </w:rPr>
        <w:t>sychology</w:t>
      </w:r>
      <w:r w:rsidR="00FF5E6C" w:rsidRPr="00AD6338">
        <w:rPr>
          <w:i/>
        </w:rPr>
        <w:t>, Second Edition</w:t>
      </w:r>
      <w:r w:rsidR="00FF5E6C" w:rsidRPr="00AD6338">
        <w:t>.</w:t>
      </w:r>
      <w:r w:rsidRPr="00AD6338">
        <w:t xml:space="preserve"> Thousand Oaks CA: Sage</w:t>
      </w:r>
      <w:r w:rsidR="00FF5E6C" w:rsidRPr="00AD6338">
        <w:t>, pp</w:t>
      </w:r>
      <w:r w:rsidR="002C1C34" w:rsidRPr="00AD6338">
        <w:t>.</w:t>
      </w:r>
      <w:r w:rsidR="00FF5E6C" w:rsidRPr="00AD6338">
        <w:t xml:space="preserve"> 1-19.</w:t>
      </w:r>
    </w:p>
    <w:p w14:paraId="2ED35892" w14:textId="72EE9892" w:rsidR="00202F40" w:rsidRPr="00AD6338" w:rsidRDefault="00202F40" w:rsidP="00202F40">
      <w:pPr>
        <w:tabs>
          <w:tab w:val="left" w:pos="0"/>
        </w:tabs>
        <w:suppressAutoHyphens/>
        <w:ind w:right="-720"/>
      </w:pPr>
      <w:r w:rsidRPr="00AD6338">
        <w:tab/>
        <w:t xml:space="preserve">Hemingway, E (1933). “A clean, well-lighted place” (a very </w:t>
      </w:r>
      <w:r w:rsidR="00F44F19">
        <w:t>brief</w:t>
      </w:r>
      <w:r w:rsidRPr="00AD6338">
        <w:t xml:space="preserve"> short story; re existentialism; issue of meaningfulness)</w:t>
      </w:r>
    </w:p>
    <w:p w14:paraId="1F4ABD27" w14:textId="41278874" w:rsidR="00A831DD" w:rsidRPr="00AD6338" w:rsidRDefault="00A831DD" w:rsidP="001A02BE">
      <w:pPr>
        <w:rPr>
          <w:color w:val="000000"/>
          <w:szCs w:val="18"/>
        </w:rPr>
      </w:pPr>
      <w:r w:rsidRPr="00AD6338">
        <w:rPr>
          <w:color w:val="000000"/>
          <w:szCs w:val="18"/>
        </w:rPr>
        <w:tab/>
        <w:t>Fromm,</w:t>
      </w:r>
      <w:r w:rsidR="008E45B5" w:rsidRPr="00AD6338">
        <w:rPr>
          <w:color w:val="000000"/>
          <w:szCs w:val="18"/>
        </w:rPr>
        <w:t xml:space="preserve"> E. (19</w:t>
      </w:r>
      <w:r w:rsidR="001A02BE" w:rsidRPr="00AD6338">
        <w:rPr>
          <w:color w:val="000000"/>
          <w:szCs w:val="18"/>
        </w:rPr>
        <w:t>41</w:t>
      </w:r>
      <w:r w:rsidR="008E45B5" w:rsidRPr="00AD6338">
        <w:rPr>
          <w:color w:val="000000"/>
          <w:szCs w:val="18"/>
        </w:rPr>
        <w:t>).</w:t>
      </w:r>
      <w:r w:rsidRPr="00AD6338">
        <w:rPr>
          <w:color w:val="000000"/>
          <w:szCs w:val="18"/>
        </w:rPr>
        <w:t xml:space="preserve"> </w:t>
      </w:r>
      <w:r w:rsidRPr="00AD6338">
        <w:rPr>
          <w:i/>
          <w:color w:val="000000"/>
          <w:szCs w:val="18"/>
        </w:rPr>
        <w:t>Escape from Freedom</w:t>
      </w:r>
      <w:r w:rsidR="00D17763" w:rsidRPr="00AD6338">
        <w:rPr>
          <w:i/>
          <w:color w:val="000000"/>
          <w:szCs w:val="18"/>
        </w:rPr>
        <w:t>,</w:t>
      </w:r>
      <w:r w:rsidR="008E45B5" w:rsidRPr="00AD6338">
        <w:rPr>
          <w:i/>
          <w:color w:val="000000"/>
          <w:szCs w:val="18"/>
        </w:rPr>
        <w:t xml:space="preserve"> </w:t>
      </w:r>
      <w:r w:rsidR="008E45B5" w:rsidRPr="00AD6338">
        <w:rPr>
          <w:color w:val="000000"/>
          <w:szCs w:val="18"/>
        </w:rPr>
        <w:t>ex</w:t>
      </w:r>
      <w:r w:rsidR="001905AF" w:rsidRPr="00AD6338">
        <w:rPr>
          <w:color w:val="000000"/>
          <w:szCs w:val="18"/>
        </w:rPr>
        <w:t>c</w:t>
      </w:r>
      <w:r w:rsidR="008E45B5" w:rsidRPr="00AD6338">
        <w:rPr>
          <w:color w:val="000000"/>
          <w:szCs w:val="18"/>
        </w:rPr>
        <w:t>erpt</w:t>
      </w:r>
      <w:r w:rsidR="00202F40" w:rsidRPr="00AD6338">
        <w:rPr>
          <w:color w:val="000000"/>
          <w:szCs w:val="18"/>
        </w:rPr>
        <w:t xml:space="preserve"> from chapter 1</w:t>
      </w:r>
      <w:r w:rsidR="00F50DA2" w:rsidRPr="00AD6338">
        <w:rPr>
          <w:color w:val="000000"/>
          <w:szCs w:val="18"/>
        </w:rPr>
        <w:t xml:space="preserve"> (</w:t>
      </w:r>
      <w:r w:rsidR="002C1C34" w:rsidRPr="00AD6338">
        <w:rPr>
          <w:color w:val="000000"/>
          <w:szCs w:val="18"/>
        </w:rPr>
        <w:t>~</w:t>
      </w:r>
      <w:r w:rsidR="00F50DA2" w:rsidRPr="00AD6338">
        <w:rPr>
          <w:color w:val="000000"/>
          <w:szCs w:val="18"/>
        </w:rPr>
        <w:t>issue of anxiety assoc</w:t>
      </w:r>
      <w:r w:rsidR="00170684" w:rsidRPr="00AD6338">
        <w:rPr>
          <w:color w:val="000000"/>
          <w:szCs w:val="18"/>
        </w:rPr>
        <w:t>iated</w:t>
      </w:r>
      <w:r w:rsidR="00F50DA2" w:rsidRPr="00AD6338">
        <w:rPr>
          <w:color w:val="000000"/>
          <w:szCs w:val="18"/>
        </w:rPr>
        <w:t xml:space="preserve"> w</w:t>
      </w:r>
      <w:r w:rsidR="00170684" w:rsidRPr="00AD6338">
        <w:rPr>
          <w:color w:val="000000"/>
          <w:szCs w:val="18"/>
        </w:rPr>
        <w:t>ith</w:t>
      </w:r>
      <w:r w:rsidR="00F50DA2" w:rsidRPr="00AD6338">
        <w:rPr>
          <w:color w:val="000000"/>
          <w:szCs w:val="18"/>
        </w:rPr>
        <w:t xml:space="preserve"> freedom)</w:t>
      </w:r>
      <w:r w:rsidR="001905AF" w:rsidRPr="00AD6338">
        <w:rPr>
          <w:color w:val="000000"/>
          <w:szCs w:val="18"/>
        </w:rPr>
        <w:t>.</w:t>
      </w:r>
    </w:p>
    <w:p w14:paraId="07205AEC" w14:textId="24AA9658" w:rsidR="00202F40" w:rsidRPr="00AD6338" w:rsidRDefault="00202F40" w:rsidP="00A831DD">
      <w:pPr>
        <w:tabs>
          <w:tab w:val="left" w:pos="0"/>
        </w:tabs>
        <w:suppressAutoHyphens/>
        <w:ind w:right="-720"/>
        <w:rPr>
          <w:color w:val="000000"/>
          <w:szCs w:val="18"/>
        </w:rPr>
      </w:pPr>
      <w:r w:rsidRPr="00AD6338">
        <w:rPr>
          <w:color w:val="000000"/>
          <w:szCs w:val="18"/>
        </w:rPr>
        <w:tab/>
        <w:t>Becker, E. (19</w:t>
      </w:r>
      <w:r w:rsidR="005C157F" w:rsidRPr="00AD6338">
        <w:rPr>
          <w:color w:val="000000"/>
          <w:szCs w:val="18"/>
        </w:rPr>
        <w:t>73</w:t>
      </w:r>
      <w:r w:rsidRPr="00AD6338">
        <w:rPr>
          <w:color w:val="000000"/>
          <w:szCs w:val="18"/>
        </w:rPr>
        <w:t xml:space="preserve">). </w:t>
      </w:r>
      <w:r w:rsidRPr="00AD6338">
        <w:rPr>
          <w:i/>
          <w:color w:val="000000"/>
          <w:szCs w:val="18"/>
        </w:rPr>
        <w:t>Denial of Death</w:t>
      </w:r>
      <w:r w:rsidRPr="00AD6338">
        <w:rPr>
          <w:color w:val="000000"/>
          <w:szCs w:val="18"/>
        </w:rPr>
        <w:t xml:space="preserve">, </w:t>
      </w:r>
      <w:r w:rsidR="005C157F" w:rsidRPr="00AD6338">
        <w:rPr>
          <w:color w:val="000000"/>
          <w:szCs w:val="18"/>
        </w:rPr>
        <w:t xml:space="preserve">NY: Free Press: </w:t>
      </w:r>
      <w:r w:rsidRPr="00AD6338">
        <w:rPr>
          <w:color w:val="000000"/>
          <w:szCs w:val="18"/>
        </w:rPr>
        <w:t>representative quotations (</w:t>
      </w:r>
      <w:r w:rsidR="002C1C34" w:rsidRPr="00AD6338">
        <w:rPr>
          <w:color w:val="000000"/>
          <w:szCs w:val="18"/>
        </w:rPr>
        <w:t>~</w:t>
      </w:r>
      <w:r w:rsidRPr="00AD6338">
        <w:rPr>
          <w:color w:val="000000"/>
          <w:szCs w:val="18"/>
        </w:rPr>
        <w:t>issue of morality/finitude)</w:t>
      </w:r>
    </w:p>
    <w:p w14:paraId="7C39D3A2" w14:textId="164228A6" w:rsidR="00F56BB6" w:rsidRPr="00AD6338" w:rsidRDefault="00A831DD" w:rsidP="00D17763">
      <w:pPr>
        <w:tabs>
          <w:tab w:val="left" w:pos="0"/>
        </w:tabs>
        <w:suppressAutoHyphens/>
        <w:ind w:right="-720"/>
      </w:pPr>
      <w:r w:rsidRPr="00AD6338">
        <w:rPr>
          <w:color w:val="000000"/>
          <w:szCs w:val="18"/>
        </w:rPr>
        <w:tab/>
      </w:r>
      <w:r w:rsidR="00F56BB6" w:rsidRPr="00AD6338">
        <w:t>Sartre,</w:t>
      </w:r>
      <w:r w:rsidR="003E775B" w:rsidRPr="00AD6338">
        <w:t xml:space="preserve"> Jean-Paul (1946).</w:t>
      </w:r>
      <w:r w:rsidR="00F56BB6" w:rsidRPr="00AD6338">
        <w:t xml:space="preserve"> “Existentialism is a Humanism”</w:t>
      </w:r>
      <w:r w:rsidR="003E775B" w:rsidRPr="00AD6338">
        <w:t xml:space="preserve">: </w:t>
      </w:r>
      <w:r w:rsidR="00F56BB6" w:rsidRPr="00AD6338">
        <w:t>read through page 8.</w:t>
      </w:r>
    </w:p>
    <w:p w14:paraId="4702659E" w14:textId="12B45D8C" w:rsidR="00F65857" w:rsidRPr="00AD6338" w:rsidRDefault="00D17763" w:rsidP="00255C07">
      <w:pPr>
        <w:ind w:firstLine="720"/>
        <w:rPr>
          <w:rStyle w:val="yiv9727496298"/>
          <w:rFonts w:cs="Arial"/>
          <w:color w:val="000000"/>
          <w:szCs w:val="20"/>
        </w:rPr>
      </w:pPr>
      <w:r w:rsidRPr="00AD6338">
        <w:rPr>
          <w:rStyle w:val="yiv9727496298"/>
        </w:rPr>
        <w:t xml:space="preserve">Rec: </w:t>
      </w:r>
      <w:r w:rsidR="00F65857" w:rsidRPr="00AD6338">
        <w:rPr>
          <w:rStyle w:val="yiv9727496298"/>
        </w:rPr>
        <w:t>Phillips, J</w:t>
      </w:r>
      <w:r w:rsidR="002C1C34" w:rsidRPr="00AD6338">
        <w:t xml:space="preserve">. (1988). </w:t>
      </w:r>
      <w:r w:rsidR="00F65857" w:rsidRPr="00AD6338">
        <w:t xml:space="preserve">“Bad faith and psychopathology,” </w:t>
      </w:r>
      <w:r w:rsidR="00F65857" w:rsidRPr="00AD6338">
        <w:rPr>
          <w:i/>
        </w:rPr>
        <w:t>Journal of Phenomenological Psychology 19(2)</w:t>
      </w:r>
      <w:r w:rsidR="00F65857" w:rsidRPr="00AD6338">
        <w:t xml:space="preserve">, </w:t>
      </w:r>
      <w:r w:rsidR="002C1C34" w:rsidRPr="00AD6338">
        <w:t xml:space="preserve">pp. </w:t>
      </w:r>
      <w:r w:rsidR="00F65857" w:rsidRPr="00AD6338">
        <w:t>117-146.</w:t>
      </w:r>
    </w:p>
    <w:p w14:paraId="29CA8A04" w14:textId="319A6A52" w:rsidR="00A831DD" w:rsidRPr="00AD6338" w:rsidRDefault="00F65857" w:rsidP="00D17763">
      <w:pPr>
        <w:shd w:val="clear" w:color="auto" w:fill="FFFFFF"/>
      </w:pPr>
      <w:r w:rsidRPr="00AD6338">
        <w:rPr>
          <w:rStyle w:val="yiv9727496298"/>
          <w:rFonts w:cs="Arial"/>
          <w:i/>
          <w:color w:val="000000"/>
          <w:szCs w:val="20"/>
        </w:rPr>
        <w:tab/>
      </w:r>
      <w:r w:rsidR="00A831DD" w:rsidRPr="00AD6338">
        <w:t>Rec: Mounier, E. A very brief summary of humanistic psychology (very short summary)</w:t>
      </w:r>
    </w:p>
    <w:p w14:paraId="1F97AE09" w14:textId="4C33536A" w:rsidR="005133B3" w:rsidRPr="00AD6338" w:rsidRDefault="008F5083" w:rsidP="005133B3">
      <w:pPr>
        <w:tabs>
          <w:tab w:val="left" w:pos="0"/>
        </w:tabs>
        <w:suppressAutoHyphens/>
        <w:ind w:right="-720"/>
        <w:rPr>
          <w:color w:val="000000"/>
          <w:szCs w:val="18"/>
        </w:rPr>
      </w:pPr>
      <w:r w:rsidRPr="00AD6338">
        <w:tab/>
        <w:t xml:space="preserve">Background: </w:t>
      </w:r>
      <w:r w:rsidRPr="00AD6338">
        <w:rPr>
          <w:rFonts w:cs="Calibri"/>
          <w:szCs w:val="30"/>
        </w:rPr>
        <w:t>Sass, L. (</w:t>
      </w:r>
      <w:r w:rsidR="005133B3" w:rsidRPr="00AD6338">
        <w:rPr>
          <w:rFonts w:cs="Calibri"/>
          <w:szCs w:val="30"/>
        </w:rPr>
        <w:t>2021</w:t>
      </w:r>
      <w:r w:rsidRPr="00AD6338">
        <w:rPr>
          <w:rFonts w:cs="Calibri"/>
          <w:szCs w:val="30"/>
        </w:rPr>
        <w:t>). “</w:t>
      </w:r>
      <w:r w:rsidRPr="00AD6338">
        <w:rPr>
          <w:color w:val="000000"/>
          <w:szCs w:val="18"/>
        </w:rPr>
        <w:t xml:space="preserve">‘A flaw in the great diamond of the world’: Reflections on subjectivity and the enterprise of psychology (a diptych).” </w:t>
      </w:r>
      <w:r w:rsidRPr="00AD6338">
        <w:rPr>
          <w:i/>
          <w:color w:val="000000"/>
          <w:szCs w:val="18"/>
        </w:rPr>
        <w:t>The Humanistic Psychologist</w:t>
      </w:r>
      <w:r w:rsidRPr="00AD6338">
        <w:rPr>
          <w:color w:val="000000"/>
          <w:szCs w:val="18"/>
        </w:rPr>
        <w:t>.</w:t>
      </w:r>
    </w:p>
    <w:p w14:paraId="41924F08" w14:textId="1FAEC75D" w:rsidR="005133B3" w:rsidRPr="00AD6338" w:rsidRDefault="005133B3" w:rsidP="005133B3">
      <w:pPr>
        <w:tabs>
          <w:tab w:val="left" w:pos="0"/>
        </w:tabs>
        <w:suppressAutoHyphens/>
        <w:ind w:right="-720"/>
        <w:rPr>
          <w:color w:val="000000"/>
          <w:szCs w:val="18"/>
        </w:rPr>
      </w:pPr>
      <w:r w:rsidRPr="00AD6338">
        <w:rPr>
          <w:color w:val="000000"/>
          <w:szCs w:val="18"/>
        </w:rPr>
        <w:t>(And</w:t>
      </w:r>
      <w:r w:rsidR="00B527BF" w:rsidRPr="00AD6338">
        <w:rPr>
          <w:color w:val="000000"/>
          <w:szCs w:val="18"/>
        </w:rPr>
        <w:t>,</w:t>
      </w:r>
      <w:r w:rsidRPr="00AD6338">
        <w:rPr>
          <w:color w:val="000000"/>
          <w:szCs w:val="18"/>
        </w:rPr>
        <w:t xml:space="preserve"> if you are interested, the rejoinder: “Intersecting perspectives: Hermeneutic phenomenology, psychoanalysis, and historical ontology (commentary),” </w:t>
      </w:r>
      <w:r w:rsidRPr="00AD6338">
        <w:rPr>
          <w:i/>
          <w:color w:val="000000"/>
          <w:szCs w:val="18"/>
        </w:rPr>
        <w:t>The Humanistic Psychologist</w:t>
      </w:r>
      <w:r w:rsidRPr="00AD6338">
        <w:rPr>
          <w:color w:val="000000"/>
          <w:szCs w:val="18"/>
        </w:rPr>
        <w:t>.)</w:t>
      </w:r>
    </w:p>
    <w:p w14:paraId="1C4EB3F5" w14:textId="77777777" w:rsidR="005133B3" w:rsidRPr="00AD6338" w:rsidRDefault="005133B3" w:rsidP="008F5083">
      <w:pPr>
        <w:tabs>
          <w:tab w:val="left" w:pos="0"/>
        </w:tabs>
        <w:suppressAutoHyphens/>
        <w:ind w:right="-720"/>
        <w:rPr>
          <w:color w:val="000000"/>
          <w:szCs w:val="18"/>
        </w:rPr>
      </w:pPr>
    </w:p>
    <w:p w14:paraId="6AA618B6" w14:textId="2399D80A" w:rsidR="00527D39" w:rsidRPr="00AD6338" w:rsidRDefault="008F5083" w:rsidP="00AE7591">
      <w:pPr>
        <w:rPr>
          <w:highlight w:val="lightGray"/>
        </w:rPr>
      </w:pPr>
      <w:r w:rsidRPr="00AD6338">
        <w:t>IN CLASS:</w:t>
      </w:r>
      <w:r w:rsidR="00527D39" w:rsidRPr="00AD6338">
        <w:tab/>
      </w:r>
    </w:p>
    <w:p w14:paraId="6206EB99" w14:textId="3AA20046" w:rsidR="008F5083" w:rsidRPr="00AD6338" w:rsidRDefault="00527D39" w:rsidP="00B940EB">
      <w:r w:rsidRPr="00AD6338">
        <w:tab/>
      </w:r>
      <w:r w:rsidRPr="00AD6338">
        <w:rPr>
          <w:bCs/>
        </w:rPr>
        <w:t xml:space="preserve">Student Responses: </w:t>
      </w:r>
      <w:r w:rsidR="00E95B55" w:rsidRPr="00AD6338">
        <w:rPr>
          <w:bCs/>
        </w:rPr>
        <w:t>2</w:t>
      </w:r>
      <w:r w:rsidR="00B86AD3" w:rsidRPr="00AD6338">
        <w:rPr>
          <w:bCs/>
        </w:rPr>
        <w:t xml:space="preserve"> students </w:t>
      </w:r>
      <w:r w:rsidR="00041476" w:rsidRPr="00AD6338">
        <w:rPr>
          <w:bCs/>
          <w:i/>
        </w:rPr>
        <w:t>(</w:t>
      </w:r>
      <w:r w:rsidR="00E95B55" w:rsidRPr="00AD6338">
        <w:rPr>
          <w:bCs/>
          <w:i/>
        </w:rPr>
        <w:t>$$, $$</w:t>
      </w:r>
      <w:r w:rsidR="00041476" w:rsidRPr="00AD6338">
        <w:rPr>
          <w:bCs/>
          <w:i/>
        </w:rPr>
        <w:t>)</w:t>
      </w:r>
    </w:p>
    <w:p w14:paraId="767FFA1B" w14:textId="77777777" w:rsidR="00435DDC" w:rsidRPr="00AD6338" w:rsidRDefault="00435DDC" w:rsidP="00A831DD">
      <w:r w:rsidRPr="00AD6338">
        <w:lastRenderedPageBreak/>
        <w:tab/>
        <w:t>SEE:</w:t>
      </w:r>
    </w:p>
    <w:p w14:paraId="5A1D809C" w14:textId="049FEAFD" w:rsidR="00A831DD" w:rsidRPr="00AD6338" w:rsidRDefault="00435DDC" w:rsidP="00A831DD">
      <w:r w:rsidRPr="00AD6338">
        <w:tab/>
      </w:r>
      <w:r w:rsidR="008E45B5" w:rsidRPr="00AD6338">
        <w:t xml:space="preserve">Video </w:t>
      </w:r>
      <w:r w:rsidR="00A831DD" w:rsidRPr="00AD6338">
        <w:t xml:space="preserve">Carl </w:t>
      </w:r>
      <w:r w:rsidR="00A831DD" w:rsidRPr="00AD6338">
        <w:rPr>
          <w:b/>
        </w:rPr>
        <w:t>Rogers</w:t>
      </w:r>
      <w:r w:rsidR="00A831DD" w:rsidRPr="00AD6338">
        <w:t xml:space="preserve"> speaking; &lt;3 minutes, explaining origins of his pov:</w:t>
      </w:r>
    </w:p>
    <w:p w14:paraId="38DBD39D" w14:textId="77777777" w:rsidR="00A831DD" w:rsidRPr="00AD6338" w:rsidRDefault="00144C45" w:rsidP="00A831DD">
      <w:hyperlink r:id="rId21" w:history="1">
        <w:r w:rsidR="00A831DD" w:rsidRPr="00AD6338">
          <w:rPr>
            <w:rStyle w:val="Hyperlink"/>
          </w:rPr>
          <w:t>https://www.thepositiveencourager.global/carl-rogers-and-the-person-centered-approach-videos/</w:t>
        </w:r>
      </w:hyperlink>
    </w:p>
    <w:p w14:paraId="6451F9F0" w14:textId="091A1BC2" w:rsidR="00A831DD" w:rsidRPr="00AD6338" w:rsidRDefault="00A831DD" w:rsidP="00A831DD">
      <w:r w:rsidRPr="00AD6338">
        <w:tab/>
      </w:r>
      <w:r w:rsidR="008E45B5" w:rsidRPr="00AD6338">
        <w:t>Video</w:t>
      </w:r>
      <w:r w:rsidRPr="00AD6338">
        <w:t xml:space="preserve">: Abraham </w:t>
      </w:r>
      <w:r w:rsidRPr="00AD6338">
        <w:rPr>
          <w:b/>
        </w:rPr>
        <w:t>Maslow</w:t>
      </w:r>
      <w:r w:rsidRPr="00AD6338">
        <w:t xml:space="preserve"> speaking; 6 minutes: </w:t>
      </w:r>
      <w:hyperlink r:id="rId22" w:history="1">
        <w:r w:rsidRPr="00AD6338">
          <w:rPr>
            <w:rStyle w:val="Hyperlink"/>
          </w:rPr>
          <w:t>https://www.youtube.com/watch?v=MRd-ajUbN98</w:t>
        </w:r>
      </w:hyperlink>
    </w:p>
    <w:p w14:paraId="37EE461A" w14:textId="1810F204" w:rsidR="00A831DD" w:rsidRPr="00AD6338" w:rsidRDefault="00A831DD" w:rsidP="00A831DD">
      <w:pPr>
        <w:rPr>
          <w:color w:val="000000"/>
        </w:rPr>
      </w:pPr>
      <w:r w:rsidRPr="00AD6338">
        <w:tab/>
      </w:r>
      <w:r w:rsidR="008E45B5" w:rsidRPr="00AD6338">
        <w:t>Video</w:t>
      </w:r>
      <w:r w:rsidRPr="00AD6338">
        <w:t xml:space="preserve">: </w:t>
      </w:r>
      <w:r w:rsidRPr="00AD6338">
        <w:rPr>
          <w:color w:val="000000"/>
        </w:rPr>
        <w:t xml:space="preserve">Victor </w:t>
      </w:r>
      <w:r w:rsidRPr="00AD6338">
        <w:rPr>
          <w:b/>
          <w:color w:val="000000"/>
        </w:rPr>
        <w:t>Frankl</w:t>
      </w:r>
      <w:r w:rsidRPr="00AD6338">
        <w:rPr>
          <w:color w:val="000000"/>
        </w:rPr>
        <w:t xml:space="preserve">: </w:t>
      </w:r>
      <w:hyperlink r:id="rId23" w:history="1">
        <w:r w:rsidRPr="00AD6338">
          <w:rPr>
            <w:rStyle w:val="Hyperlink"/>
          </w:rPr>
          <w:t>https://www.youtube.com/watch?v=OL8DyVusLeE</w:t>
        </w:r>
      </w:hyperlink>
      <w:r w:rsidRPr="00AD6338">
        <w:t xml:space="preserve">  </w:t>
      </w:r>
      <w:r w:rsidRPr="00AD6338">
        <w:rPr>
          <w:color w:val="000000"/>
        </w:rPr>
        <w:t>= an interview, about 12 minutes long</w:t>
      </w:r>
      <w:r w:rsidRPr="00AD6338">
        <w:rPr>
          <w:color w:val="000000"/>
        </w:rPr>
        <w:tab/>
      </w:r>
    </w:p>
    <w:p w14:paraId="7A1C1D42" w14:textId="619421C2" w:rsidR="00A831DD" w:rsidRPr="00AD6338" w:rsidRDefault="00A831DD" w:rsidP="00A831DD">
      <w:pPr>
        <w:rPr>
          <w:color w:val="0000FF"/>
          <w:u w:val="single"/>
        </w:rPr>
      </w:pPr>
      <w:r w:rsidRPr="00AD6338">
        <w:rPr>
          <w:color w:val="000000"/>
        </w:rPr>
        <w:tab/>
      </w:r>
      <w:r w:rsidR="00B71D8D" w:rsidRPr="00AD6338">
        <w:rPr>
          <w:color w:val="000000"/>
        </w:rPr>
        <w:t>?</w:t>
      </w:r>
      <w:r w:rsidR="008E45B5" w:rsidRPr="00AD6338">
        <w:rPr>
          <w:color w:val="000000"/>
        </w:rPr>
        <w:t>Video</w:t>
      </w:r>
      <w:r w:rsidRPr="00AD6338">
        <w:rPr>
          <w:bCs/>
          <w:color w:val="000000"/>
          <w:szCs w:val="18"/>
        </w:rPr>
        <w:t xml:space="preserve">: Re “Psychology of </w:t>
      </w:r>
      <w:r w:rsidRPr="00AD6338">
        <w:rPr>
          <w:b/>
          <w:bCs/>
          <w:color w:val="000000"/>
          <w:szCs w:val="18"/>
        </w:rPr>
        <w:t>Conformity</w:t>
      </w:r>
      <w:r w:rsidRPr="00AD6338">
        <w:rPr>
          <w:bCs/>
          <w:color w:val="000000"/>
          <w:szCs w:val="18"/>
        </w:rPr>
        <w:t xml:space="preserve">”: mentions Ernest Becker, Kierkegaard, Emerson, 11 minutes. </w:t>
      </w:r>
      <w:r w:rsidRPr="00AD6338">
        <w:rPr>
          <w:b/>
          <w:bCs/>
          <w:color w:val="000000"/>
          <w:szCs w:val="18"/>
        </w:rPr>
        <w:t xml:space="preserve">       </w:t>
      </w:r>
      <w:hyperlink r:id="rId24" w:history="1">
        <w:r w:rsidRPr="00AD6338">
          <w:rPr>
            <w:rStyle w:val="Hyperlink"/>
          </w:rPr>
          <w:t>https://www.youtube.com/watch?v=ARGczzoPASo</w:t>
        </w:r>
      </w:hyperlink>
      <w:r w:rsidRPr="00AD6338">
        <w:rPr>
          <w:rStyle w:val="Hyperlink"/>
        </w:rPr>
        <w:t xml:space="preserve"> </w:t>
      </w:r>
      <w:r w:rsidRPr="00AD6338">
        <w:t xml:space="preserve"> </w:t>
      </w:r>
    </w:p>
    <w:p w14:paraId="239B61F1" w14:textId="77777777" w:rsidR="00A831DD" w:rsidRPr="00AD6338" w:rsidRDefault="00A831DD" w:rsidP="00A831DD">
      <w:pPr>
        <w:ind w:firstLine="720"/>
      </w:pPr>
    </w:p>
    <w:p w14:paraId="79D9BD79" w14:textId="35BAE8F1" w:rsidR="00A831DD" w:rsidRPr="00AD6338" w:rsidRDefault="005D21A0" w:rsidP="00A831DD">
      <w:pPr>
        <w:ind w:firstLine="720"/>
      </w:pPr>
      <w:r w:rsidRPr="00AD6338">
        <w:t>\</w:t>
      </w:r>
      <w:r w:rsidR="008F5083" w:rsidRPr="00AD6338">
        <w:t xml:space="preserve"> </w:t>
      </w:r>
    </w:p>
    <w:p w14:paraId="23A0338C" w14:textId="52DADB81" w:rsidR="006F5B34" w:rsidRPr="00AD6338" w:rsidRDefault="006F5B34" w:rsidP="006F5B34"/>
    <w:p w14:paraId="3123BB9B" w14:textId="42E0F7AF" w:rsidR="00347445" w:rsidRPr="00AD6338" w:rsidRDefault="00347445" w:rsidP="006F5B34"/>
    <w:p w14:paraId="4B8ACE43" w14:textId="6F99131F" w:rsidR="00347445" w:rsidRPr="00AD6338" w:rsidRDefault="00347445" w:rsidP="006F5B34">
      <w:r w:rsidRPr="00AD6338">
        <w:rPr>
          <w:i/>
        </w:rPr>
        <w:t xml:space="preserve">-----------SECTION </w:t>
      </w:r>
      <w:r w:rsidR="00346EF6" w:rsidRPr="00AD6338">
        <w:rPr>
          <w:i/>
        </w:rPr>
        <w:t>2</w:t>
      </w:r>
      <w:r w:rsidRPr="00AD6338">
        <w:rPr>
          <w:i/>
        </w:rPr>
        <w:t>: MULTI-CULTURAL AND DIVERSITY ISSUES: FEMINISM; RACE &amp; ETHNICITY, POST-COLONIALISM, ANTI-SEMITISM</w:t>
      </w:r>
      <w:r w:rsidR="009A7597" w:rsidRPr="00AD6338">
        <w:rPr>
          <w:i/>
        </w:rPr>
        <w:t xml:space="preserve"> (with Interlude re PHILOSOPHY OF SCIENCE)</w:t>
      </w:r>
      <w:r w:rsidR="00346EF6" w:rsidRPr="00AD6338">
        <w:rPr>
          <w:i/>
        </w:rPr>
        <w:t xml:space="preserve"> (Classes # </w:t>
      </w:r>
      <w:r w:rsidR="00B478DF" w:rsidRPr="00AD6338">
        <w:rPr>
          <w:i/>
        </w:rPr>
        <w:t xml:space="preserve">VIII, </w:t>
      </w:r>
      <w:r w:rsidR="00346EF6" w:rsidRPr="00AD6338">
        <w:rPr>
          <w:i/>
        </w:rPr>
        <w:t>IX, X)</w:t>
      </w:r>
    </w:p>
    <w:p w14:paraId="4672BE0C" w14:textId="3AF19C2A" w:rsidR="006F5B34" w:rsidRPr="00AD6338" w:rsidRDefault="006F5B34" w:rsidP="006F5B34"/>
    <w:p w14:paraId="53E6E350" w14:textId="5B0D9252" w:rsidR="006F5B34" w:rsidRPr="00AD6338" w:rsidRDefault="006F5B34" w:rsidP="006F5B34">
      <w:pPr>
        <w:rPr>
          <w:b/>
        </w:rPr>
      </w:pPr>
      <w:r w:rsidRPr="00AD6338">
        <w:t>@:CLASS #</w:t>
      </w:r>
      <w:r w:rsidR="00B3606C" w:rsidRPr="00AD6338">
        <w:t>VIII</w:t>
      </w:r>
      <w:r w:rsidRPr="00AD6338">
        <w:t xml:space="preserve">: </w:t>
      </w:r>
      <w:r w:rsidRPr="00AD6338">
        <w:rPr>
          <w:i/>
          <w:iCs/>
        </w:rPr>
        <w:t>FEMINISM AND PSYCHOLOGY</w:t>
      </w:r>
      <w:r w:rsidR="00347445" w:rsidRPr="00AD6338">
        <w:rPr>
          <w:i/>
        </w:rPr>
        <w:t xml:space="preserve">: </w:t>
      </w:r>
      <w:r w:rsidR="00347445" w:rsidRPr="00AD6338">
        <w:rPr>
          <w:b/>
        </w:rPr>
        <w:t xml:space="preserve">MINI-SYMPOSIUM with student presentations </w:t>
      </w:r>
      <w:r w:rsidRPr="00AD6338">
        <w:rPr>
          <w:b/>
        </w:rPr>
        <w:t>(</w:t>
      </w:r>
      <w:r w:rsidR="0081454E" w:rsidRPr="00AD6338">
        <w:rPr>
          <w:b/>
        </w:rPr>
        <w:t>???</w:t>
      </w:r>
      <w:r w:rsidR="00EF18F9" w:rsidRPr="00AD6338">
        <w:rPr>
          <w:b/>
        </w:rPr>
        <w:t>)</w:t>
      </w:r>
    </w:p>
    <w:p w14:paraId="2917CB3F" w14:textId="77777777" w:rsidR="00CF174E" w:rsidRPr="00AD6338" w:rsidRDefault="00CF174E" w:rsidP="006F5B34">
      <w:pPr>
        <w:rPr>
          <w:b/>
        </w:rPr>
      </w:pPr>
    </w:p>
    <w:p w14:paraId="007CA82D" w14:textId="77777777" w:rsidR="006F5B34" w:rsidRPr="00AD6338" w:rsidRDefault="006F5B34" w:rsidP="006F5B34">
      <w:r w:rsidRPr="00AD6338">
        <w:t>READINGS:</w:t>
      </w:r>
    </w:p>
    <w:p w14:paraId="604AB9A7" w14:textId="76CBF3ED" w:rsidR="006F5B34" w:rsidRPr="00AD6338" w:rsidRDefault="006F5B34" w:rsidP="00354807">
      <w:r w:rsidRPr="00AD6338">
        <w:tab/>
        <w:t xml:space="preserve">de Beauvoir, Simone (1949), Introduction to </w:t>
      </w:r>
      <w:r w:rsidRPr="00AD6338">
        <w:rPr>
          <w:i/>
        </w:rPr>
        <w:t>The Second Sex</w:t>
      </w:r>
      <w:r w:rsidRPr="00AD6338">
        <w:t xml:space="preserve">,  pp xix-xxxvi (also rec: </w:t>
      </w:r>
      <w:r w:rsidRPr="00AD6338">
        <w:rPr>
          <w:i/>
        </w:rPr>
        <w:t>NYTimes</w:t>
      </w:r>
      <w:r w:rsidRPr="00AD6338">
        <w:t xml:space="preserve"> review of this book, from 2010).</w:t>
      </w:r>
    </w:p>
    <w:p w14:paraId="1CC52757" w14:textId="3E6A46D7" w:rsidR="00B37970" w:rsidRPr="00AD6338" w:rsidRDefault="00B37970" w:rsidP="00354807">
      <w:r w:rsidRPr="00AD6338">
        <w:tab/>
      </w:r>
      <w:r w:rsidRPr="006B580D">
        <w:rPr>
          <w:rFonts w:cs="Poppins"/>
          <w:color w:val="000000"/>
        </w:rPr>
        <w:t>Marecek, Jeanne. (2017). "Feminist Psychology". </w:t>
      </w:r>
      <w:r w:rsidRPr="006B580D">
        <w:rPr>
          <w:rStyle w:val="Emphasis"/>
          <w:rFonts w:cs="Poppins"/>
          <w:color w:val="000000"/>
          <w:bdr w:val="none" w:sz="0" w:space="0" w:color="auto" w:frame="1"/>
        </w:rPr>
        <w:t xml:space="preserve">Wiley-Blackwell Encyclopedia </w:t>
      </w:r>
      <w:r w:rsidR="006D1C6E" w:rsidRPr="006B580D">
        <w:rPr>
          <w:rStyle w:val="Emphasis"/>
          <w:rFonts w:cs="Poppins"/>
          <w:color w:val="000000"/>
          <w:bdr w:val="none" w:sz="0" w:space="0" w:color="auto" w:frame="1"/>
        </w:rPr>
        <w:t>o</w:t>
      </w:r>
      <w:r w:rsidRPr="006B580D">
        <w:rPr>
          <w:rStyle w:val="Emphasis"/>
          <w:rFonts w:cs="Poppins"/>
          <w:color w:val="000000"/>
          <w:bdr w:val="none" w:sz="0" w:space="0" w:color="auto" w:frame="1"/>
        </w:rPr>
        <w:t xml:space="preserve">f Social Theory </w:t>
      </w:r>
      <w:r w:rsidRPr="006B580D">
        <w:rPr>
          <w:rStyle w:val="Emphasis"/>
          <w:rFonts w:cs="Poppins"/>
          <w:i w:val="0"/>
          <w:iCs w:val="0"/>
          <w:color w:val="000000"/>
          <w:bdr w:val="none" w:sz="0" w:space="0" w:color="auto" w:frame="1"/>
        </w:rPr>
        <w:t xml:space="preserve">(edited b </w:t>
      </w:r>
      <w:r w:rsidRPr="006B580D">
        <w:rPr>
          <w:rFonts w:cs="Poppins"/>
          <w:color w:val="000000"/>
        </w:rPr>
        <w:t>B. S. Turner, C. Kyung-Sup, C. F. Epstein, P. Kivisto, W. Outhwaite, and J. M. Ryan). DOI: 10.1002/9781118430873.est0124</w:t>
      </w:r>
      <w:r w:rsidRPr="006B580D">
        <w:rPr>
          <w:rFonts w:cs="Poppins"/>
          <w:color w:val="000000"/>
        </w:rPr>
        <w:br/>
      </w:r>
      <w:hyperlink r:id="rId25" w:history="1">
        <w:r w:rsidRPr="006B580D">
          <w:rPr>
            <w:rStyle w:val="Hyperlink"/>
            <w:rFonts w:cs="Poppins"/>
            <w:color w:val="B43135"/>
            <w:bdr w:val="none" w:sz="0" w:space="0" w:color="auto" w:frame="1"/>
          </w:rPr>
          <w:t>https://works.swarthmore.edu/fac-psychology/1075</w:t>
        </w:r>
      </w:hyperlink>
    </w:p>
    <w:p w14:paraId="2DB8E2CD" w14:textId="78B775C5" w:rsidR="007666AB" w:rsidRPr="00AD6338" w:rsidRDefault="00354807" w:rsidP="00B37970">
      <w:pPr>
        <w:rPr>
          <w:rStyle w:val="Hyperlink"/>
          <w:color w:val="auto"/>
          <w:u w:val="none"/>
        </w:rPr>
      </w:pPr>
      <w:r w:rsidRPr="00AD6338">
        <w:tab/>
      </w:r>
      <w:r w:rsidR="007666AB" w:rsidRPr="00AD6338">
        <w:rPr>
          <w:rStyle w:val="Hyperlink"/>
          <w:color w:val="auto"/>
          <w:u w:val="none"/>
        </w:rPr>
        <w:t xml:space="preserve">Rec: Sayers, Janet, Melanie Klein, psychoanalysis, and feminism. </w:t>
      </w:r>
      <w:r w:rsidR="007666AB" w:rsidRPr="00AD6338">
        <w:rPr>
          <w:rStyle w:val="Hyperlink"/>
          <w:i/>
          <w:iCs/>
          <w:color w:val="auto"/>
          <w:u w:val="none"/>
        </w:rPr>
        <w:t xml:space="preserve">Feminist Review </w:t>
      </w:r>
      <w:r w:rsidR="007666AB" w:rsidRPr="00AD6338">
        <w:rPr>
          <w:rStyle w:val="Hyperlink"/>
          <w:color w:val="auto"/>
          <w:u w:val="none"/>
        </w:rPr>
        <w:t xml:space="preserve">25 (spring 1987): 23-37. </w:t>
      </w:r>
      <w:hyperlink r:id="rId26" w:history="1">
        <w:r w:rsidR="007666AB" w:rsidRPr="00AD6338">
          <w:rPr>
            <w:rStyle w:val="Hyperlink"/>
          </w:rPr>
          <w:t>https://www.jstor.org/stable/1395033</w:t>
        </w:r>
      </w:hyperlink>
      <w:r w:rsidR="007666AB" w:rsidRPr="00AD6338">
        <w:rPr>
          <w:rStyle w:val="Hyperlink"/>
          <w:color w:val="auto"/>
          <w:u w:val="none"/>
        </w:rPr>
        <w:tab/>
      </w:r>
    </w:p>
    <w:p w14:paraId="5F1A043F" w14:textId="4EA99B05" w:rsidR="00B37970" w:rsidRPr="00AD6338" w:rsidRDefault="007666AB" w:rsidP="006F5B34">
      <w:pPr>
        <w:ind w:firstLine="720"/>
        <w:rPr>
          <w:rStyle w:val="Hyperlink"/>
        </w:rPr>
      </w:pPr>
      <w:r w:rsidRPr="00AD6338">
        <w:t>Background</w:t>
      </w:r>
      <w:r w:rsidR="00354807" w:rsidRPr="00AD6338">
        <w:t xml:space="preserve">: Zakin, Emily, Psychoanalytic Feminism. </w:t>
      </w:r>
      <w:r w:rsidR="00354807" w:rsidRPr="00AD6338">
        <w:rPr>
          <w:i/>
        </w:rPr>
        <w:t>Stanford Encyclopedia of Philosophy.</w:t>
      </w:r>
      <w:r w:rsidR="004548CA" w:rsidRPr="00AD6338">
        <w:rPr>
          <w:i/>
        </w:rPr>
        <w:t xml:space="preserve"> </w:t>
      </w:r>
      <w:r w:rsidR="004548CA" w:rsidRPr="00AD6338">
        <w:t>(note: a useful overview, but overly technical perhaps)</w:t>
      </w:r>
      <w:r w:rsidR="00354807" w:rsidRPr="00AD6338">
        <w:rPr>
          <w:i/>
        </w:rPr>
        <w:t xml:space="preserve"> </w:t>
      </w:r>
      <w:hyperlink r:id="rId27" w:history="1">
        <w:r w:rsidR="00354807" w:rsidRPr="00AD6338">
          <w:rPr>
            <w:rStyle w:val="Hyperlink"/>
          </w:rPr>
          <w:t>https://plato.stanford.edu/entries/feminism-psychoanalysis/</w:t>
        </w:r>
      </w:hyperlink>
      <w:r w:rsidR="00354807" w:rsidRPr="00AD6338">
        <w:rPr>
          <w:rStyle w:val="Hyperlink"/>
        </w:rPr>
        <w:t xml:space="preserve"> (ON CANVAS, or use link)</w:t>
      </w:r>
    </w:p>
    <w:p w14:paraId="5BDCC57C" w14:textId="77777777" w:rsidR="00B37970" w:rsidRPr="00AD6338" w:rsidRDefault="00B37970" w:rsidP="006B580D">
      <w:pPr>
        <w:ind w:firstLine="720"/>
      </w:pPr>
      <w:r w:rsidRPr="00AD6338">
        <w:rPr>
          <w:i/>
          <w:iCs/>
        </w:rPr>
        <w:t xml:space="preserve">Background: </w:t>
      </w:r>
      <w:r w:rsidRPr="00AD6338">
        <w:t xml:space="preserve">Butler, Judith, </w:t>
      </w:r>
      <w:r w:rsidRPr="00AD6338">
        <w:rPr>
          <w:i/>
        </w:rPr>
        <w:t xml:space="preserve">Gender Trouble </w:t>
      </w:r>
      <w:r w:rsidRPr="00AD6338">
        <w:t>(1990), excerpt pp 8-12.</w:t>
      </w:r>
    </w:p>
    <w:p w14:paraId="27BE639E" w14:textId="3BF4088F" w:rsidR="00B37970" w:rsidRPr="00AD6338" w:rsidRDefault="00B37970" w:rsidP="006B580D">
      <w:r w:rsidRPr="00AD6338">
        <w:tab/>
      </w:r>
      <w:r w:rsidRPr="00AD6338">
        <w:rPr>
          <w:i/>
          <w:iCs/>
        </w:rPr>
        <w:t xml:space="preserve">Background: </w:t>
      </w:r>
      <w:r w:rsidRPr="00AD6338">
        <w:rPr>
          <w:rStyle w:val="Hyperlink"/>
          <w:color w:val="auto"/>
          <w:u w:val="none"/>
        </w:rPr>
        <w:t>Nussbaum, Martha, The professor of parody, 1999 (critical review of Judith Butler)</w:t>
      </w:r>
    </w:p>
    <w:p w14:paraId="2DC11F19" w14:textId="77777777" w:rsidR="006F5B34" w:rsidRPr="00AD6338" w:rsidRDefault="006F5B34" w:rsidP="006F5B34">
      <w:pPr>
        <w:ind w:firstLine="720"/>
        <w:rPr>
          <w:b/>
        </w:rPr>
      </w:pPr>
    </w:p>
    <w:p w14:paraId="64D2DD58" w14:textId="77777777" w:rsidR="006F5B34" w:rsidRPr="00AD6338" w:rsidRDefault="006F5B34" w:rsidP="006F5B34">
      <w:pPr>
        <w:rPr>
          <w:bCs/>
        </w:rPr>
      </w:pPr>
      <w:r w:rsidRPr="00AD6338">
        <w:rPr>
          <w:bCs/>
        </w:rPr>
        <w:t>IN CLASS:</w:t>
      </w:r>
    </w:p>
    <w:p w14:paraId="08825BF4" w14:textId="5BACFBE9" w:rsidR="006F5B34" w:rsidRPr="00AD6338" w:rsidRDefault="006F5B34" w:rsidP="006F5B34">
      <w:pPr>
        <w:rPr>
          <w:rStyle w:val="Hyperlink"/>
        </w:rPr>
      </w:pPr>
      <w:r w:rsidRPr="00AD6338">
        <w:rPr>
          <w:rStyle w:val="Hyperlink"/>
        </w:rPr>
        <w:tab/>
      </w:r>
      <w:r w:rsidR="00605806" w:rsidRPr="00AD6338">
        <w:rPr>
          <w:rStyle w:val="Hyperlink"/>
        </w:rPr>
        <w:t>Possibly w</w:t>
      </w:r>
      <w:r w:rsidRPr="00AD6338">
        <w:rPr>
          <w:rStyle w:val="Hyperlink"/>
        </w:rPr>
        <w:t xml:space="preserve">atch some selection of the following: </w:t>
      </w:r>
    </w:p>
    <w:p w14:paraId="0C0E5119" w14:textId="77777777" w:rsidR="006F5B34" w:rsidRPr="00AD6338" w:rsidRDefault="006F5B34" w:rsidP="006F5B34">
      <w:pPr>
        <w:rPr>
          <w:rStyle w:val="Hyperlink"/>
        </w:rPr>
      </w:pPr>
      <w:r w:rsidRPr="00AD6338">
        <w:tab/>
        <w:t xml:space="preserve">Video re Simone </w:t>
      </w:r>
      <w:r w:rsidRPr="00AD6338">
        <w:rPr>
          <w:b/>
        </w:rPr>
        <w:t>de Beauvoir</w:t>
      </w:r>
      <w:r w:rsidRPr="00AD6338">
        <w:t xml:space="preserve">: Interview with Servan-Schreiber (= 45” long) 1975, w subtitles:  </w:t>
      </w:r>
      <w:hyperlink r:id="rId28" w:history="1">
        <w:r w:rsidRPr="00AD6338">
          <w:rPr>
            <w:rStyle w:val="Hyperlink"/>
          </w:rPr>
          <w:t>https://www.youtube.com/watch?v=VmEAB3ekkvU</w:t>
        </w:r>
      </w:hyperlink>
    </w:p>
    <w:p w14:paraId="1C49DB11" w14:textId="77777777" w:rsidR="006F5B34" w:rsidRPr="00AD6338" w:rsidRDefault="006F5B34" w:rsidP="006F5B34">
      <w:r w:rsidRPr="00AD6338">
        <w:rPr>
          <w:rStyle w:val="Hyperlink"/>
        </w:rPr>
        <w:t>Watch from the 30 minute to the 37 minute points of this interview.</w:t>
      </w:r>
    </w:p>
    <w:p w14:paraId="5865CA61" w14:textId="77777777" w:rsidR="006F5B34" w:rsidRPr="00AD6338" w:rsidRDefault="006F5B34" w:rsidP="006F5B34">
      <w:pPr>
        <w:ind w:firstLine="720"/>
        <w:rPr>
          <w:rStyle w:val="Hyperlink"/>
        </w:rPr>
      </w:pPr>
      <w:r w:rsidRPr="00AD6338">
        <w:t xml:space="preserve">Another interview with Simone </w:t>
      </w:r>
      <w:r w:rsidRPr="00AD6338">
        <w:rPr>
          <w:b/>
        </w:rPr>
        <w:t>de Beauvoir</w:t>
      </w:r>
      <w:r w:rsidRPr="00AD6338">
        <w:t xml:space="preserve">, from 1959, black and white, w subtitles: </w:t>
      </w:r>
      <w:hyperlink r:id="rId29" w:history="1">
        <w:r w:rsidRPr="00AD6338">
          <w:rPr>
            <w:rStyle w:val="Hyperlink"/>
          </w:rPr>
          <w:t>https://www.youtube.com/watch?v=SFRTl_9CbFU</w:t>
        </w:r>
      </w:hyperlink>
      <w:r w:rsidRPr="00AD6338">
        <w:rPr>
          <w:rStyle w:val="Hyperlink"/>
        </w:rPr>
        <w:t xml:space="preserve">   THIS = about 50”; but watch just the first 20 minutes. </w:t>
      </w:r>
    </w:p>
    <w:p w14:paraId="43C79462" w14:textId="16490578" w:rsidR="006D1C6E" w:rsidRPr="006B580D" w:rsidRDefault="006D1C6E" w:rsidP="006B580D">
      <w:pPr>
        <w:pStyle w:val="NormalWeb"/>
        <w:shd w:val="clear" w:color="auto" w:fill="FFFFFF"/>
        <w:spacing w:before="0" w:beforeAutospacing="0" w:after="0" w:afterAutospacing="0"/>
        <w:ind w:firstLine="720"/>
        <w:rPr>
          <w:color w:val="242424"/>
          <w:szCs w:val="28"/>
          <w:bdr w:val="none" w:sz="0" w:space="0" w:color="auto" w:frame="1"/>
        </w:rPr>
      </w:pPr>
      <w:r w:rsidRPr="006B580D">
        <w:rPr>
          <w:color w:val="242424"/>
          <w:szCs w:val="28"/>
          <w:bdr w:val="none" w:sz="0" w:space="0" w:color="auto" w:frame="1"/>
        </w:rPr>
        <w:t>Interview with Jessica Benjamin re becoming a feminist, 3 minutes only:</w:t>
      </w:r>
    </w:p>
    <w:p w14:paraId="1A1DCCA0" w14:textId="0A638EAF" w:rsidR="006D1C6E" w:rsidRPr="00AD6338" w:rsidRDefault="00144C45" w:rsidP="006B580D">
      <w:pPr>
        <w:pStyle w:val="NormalWeb"/>
        <w:shd w:val="clear" w:color="auto" w:fill="FFFFFF"/>
        <w:spacing w:before="0" w:beforeAutospacing="0" w:after="0" w:afterAutospacing="0"/>
        <w:rPr>
          <w:rStyle w:val="Hyperlink"/>
        </w:rPr>
      </w:pPr>
      <w:hyperlink r:id="rId30" w:history="1">
        <w:r w:rsidR="006D1C6E" w:rsidRPr="006B580D">
          <w:rPr>
            <w:rStyle w:val="Hyperlink"/>
            <w:szCs w:val="28"/>
            <w:bdr w:val="none" w:sz="0" w:space="0" w:color="auto" w:frame="1"/>
          </w:rPr>
          <w:t>https://www.youtube.com/watch?v=KXxjgxIxhsY</w:t>
        </w:r>
      </w:hyperlink>
    </w:p>
    <w:p w14:paraId="5411D5B6" w14:textId="77777777" w:rsidR="006F5B34" w:rsidRPr="00AD6338" w:rsidRDefault="006F5B34" w:rsidP="006F5B34">
      <w:pPr>
        <w:rPr>
          <w:rStyle w:val="Hyperlink"/>
        </w:rPr>
      </w:pPr>
      <w:r w:rsidRPr="00AD6338">
        <w:rPr>
          <w:rStyle w:val="Hyperlink"/>
        </w:rPr>
        <w:tab/>
      </w:r>
      <w:r w:rsidRPr="00AD6338">
        <w:t xml:space="preserve">Video of Judith </w:t>
      </w:r>
      <w:r w:rsidRPr="00AD6338">
        <w:rPr>
          <w:b/>
        </w:rPr>
        <w:t>Butler</w:t>
      </w:r>
      <w:r w:rsidRPr="00AD6338">
        <w:t>: here is a 3 minute video of Butler, with her explanation of her key concept of “performativity”:</w:t>
      </w:r>
      <w:r w:rsidRPr="00AD6338">
        <w:rPr>
          <w:b/>
        </w:rPr>
        <w:t xml:space="preserve"> </w:t>
      </w:r>
      <w:hyperlink r:id="rId31" w:history="1">
        <w:r w:rsidRPr="00AD6338">
          <w:rPr>
            <w:rStyle w:val="Hyperlink"/>
          </w:rPr>
          <w:t>https://www.youtube.com/watch?v=Bo7o2LYATDc</w:t>
        </w:r>
      </w:hyperlink>
    </w:p>
    <w:p w14:paraId="076EB62A" w14:textId="77777777" w:rsidR="006D1C6E" w:rsidRPr="00AD6338" w:rsidRDefault="006D1C6E" w:rsidP="006F5B34">
      <w:pPr>
        <w:rPr>
          <w:rStyle w:val="Hyperlink"/>
        </w:rPr>
      </w:pPr>
    </w:p>
    <w:p w14:paraId="0543E14F" w14:textId="6ABD3B4C" w:rsidR="006F5B34" w:rsidRPr="00AD6338" w:rsidRDefault="006F5B34" w:rsidP="006F5B34">
      <w:r w:rsidRPr="00AD6338">
        <w:rPr>
          <w:i/>
        </w:rPr>
        <w:t xml:space="preserve">Mini-Symposium STUDENT Presentations </w:t>
      </w:r>
      <w:r w:rsidRPr="00AD6338">
        <w:t xml:space="preserve">re feminism (5 or so from the following): </w:t>
      </w:r>
    </w:p>
    <w:p w14:paraId="1D2023AF" w14:textId="1A751827" w:rsidR="00E80E9C" w:rsidRPr="00CA1C33" w:rsidRDefault="00E80E9C" w:rsidP="006F5B34">
      <w:r w:rsidRPr="006B580D">
        <w:t xml:space="preserve">+: Simone de Beauvoir, </w:t>
      </w:r>
      <w:r w:rsidRPr="006B580D">
        <w:rPr>
          <w:i/>
          <w:iCs/>
        </w:rPr>
        <w:t>The Second Sex</w:t>
      </w:r>
      <w:r w:rsidRPr="00CA1C33">
        <w:t xml:space="preserve"> </w:t>
      </w:r>
    </w:p>
    <w:p w14:paraId="6BF3C5AB" w14:textId="28BE0705" w:rsidR="001B2095" w:rsidRPr="00CA1C33" w:rsidRDefault="00E80E9C" w:rsidP="006F5B34">
      <w:r w:rsidRPr="00CA1C33">
        <w:t>+</w:t>
      </w:r>
      <w:r w:rsidR="001B2095" w:rsidRPr="00CA1C33">
        <w:t>: Melanie Klein</w:t>
      </w:r>
      <w:r w:rsidR="007666AB" w:rsidRPr="00CA1C33">
        <w:t>, and feminism.</w:t>
      </w:r>
    </w:p>
    <w:p w14:paraId="7DFB9E3D" w14:textId="4D905CA0" w:rsidR="001B2095" w:rsidRPr="006B580D" w:rsidRDefault="00E80E9C" w:rsidP="006F5B34">
      <w:pPr>
        <w:rPr>
          <w:i/>
          <w:iCs/>
        </w:rPr>
      </w:pPr>
      <w:r w:rsidRPr="00CA1C33">
        <w:t>+</w:t>
      </w:r>
      <w:r w:rsidR="001B2095" w:rsidRPr="00CA1C33">
        <w:t xml:space="preserve">: Nancy Chodorow, </w:t>
      </w:r>
      <w:r w:rsidR="001B2095" w:rsidRPr="00CA1C33">
        <w:rPr>
          <w:i/>
          <w:iCs/>
        </w:rPr>
        <w:t>Reproduction of Mothering</w:t>
      </w:r>
    </w:p>
    <w:p w14:paraId="6112297D" w14:textId="0CDEEAF9" w:rsidR="006F5B34" w:rsidRPr="00CA1C33" w:rsidRDefault="006F5B34" w:rsidP="006F5B34">
      <w:del w:id="0" w:author="Louis Sass" w:date="2024-09-04T17:47:00Z" w16du:dateUtc="2024-09-04T21:47:00Z">
        <w:r w:rsidRPr="006B580D" w:rsidDel="00531C8C">
          <w:rPr>
            <w:iCs/>
          </w:rPr>
          <w:delText>+</w:delText>
        </w:r>
        <w:r w:rsidR="006D1C6E" w:rsidRPr="006B580D" w:rsidDel="00531C8C">
          <w:rPr>
            <w:iCs/>
          </w:rPr>
          <w:delText xml:space="preserve">: </w:delText>
        </w:r>
      </w:del>
      <w:r w:rsidRPr="00531C8C">
        <w:rPr>
          <w:iCs/>
          <w:highlight w:val="lightGray"/>
          <w:rPrChange w:id="1" w:author="Louis Sass" w:date="2024-09-04T17:47:00Z" w16du:dateUtc="2024-09-04T21:47:00Z">
            <w:rPr>
              <w:iCs/>
            </w:rPr>
          </w:rPrChange>
        </w:rPr>
        <w:t xml:space="preserve">Germaine Greer, </w:t>
      </w:r>
      <w:r w:rsidRPr="00531C8C">
        <w:rPr>
          <w:i/>
          <w:iCs/>
          <w:highlight w:val="lightGray"/>
          <w:rPrChange w:id="2" w:author="Louis Sass" w:date="2024-09-04T17:47:00Z" w16du:dateUtc="2024-09-04T21:47:00Z">
            <w:rPr>
              <w:i/>
              <w:iCs/>
            </w:rPr>
          </w:rPrChange>
        </w:rPr>
        <w:t>The Female Eunuch</w:t>
      </w:r>
      <w:r w:rsidR="00734BE5" w:rsidRPr="006B580D">
        <w:rPr>
          <w:i/>
          <w:iCs/>
        </w:rPr>
        <w:t xml:space="preserve"> </w:t>
      </w:r>
      <w:r w:rsidRPr="00CA1C33">
        <w:t xml:space="preserve"> </w:t>
      </w:r>
      <w:r w:rsidR="002C621F" w:rsidRPr="006B580D" w:rsidDel="002C621F">
        <w:t xml:space="preserve">  </w:t>
      </w:r>
      <w:r w:rsidRPr="00CA1C33">
        <w:t xml:space="preserve"> </w:t>
      </w:r>
    </w:p>
    <w:p w14:paraId="2547C36C" w14:textId="59787DFC" w:rsidR="00BC0981" w:rsidRPr="00CA1C33" w:rsidRDefault="00E80E9C" w:rsidP="00BC0981">
      <w:pPr>
        <w:rPr>
          <w:b/>
          <w:iCs/>
          <w:color w:val="000000"/>
          <w:szCs w:val="18"/>
        </w:rPr>
      </w:pPr>
      <w:r w:rsidRPr="006B580D">
        <w:t xml:space="preserve">+: </w:t>
      </w:r>
      <w:r w:rsidR="006A36B3" w:rsidRPr="006B580D">
        <w:t>Maria Lugones, feminist anti-colonialist thinker from Argentina: her work</w:t>
      </w:r>
      <w:r w:rsidR="00B71D8D" w:rsidRPr="006B580D">
        <w:t>.</w:t>
      </w:r>
      <w:r w:rsidR="00620CB8" w:rsidRPr="00CA1C33">
        <w:rPr>
          <w:iCs/>
          <w:color w:val="000000"/>
          <w:szCs w:val="18"/>
        </w:rPr>
        <w:t xml:space="preserve"> </w:t>
      </w:r>
    </w:p>
    <w:p w14:paraId="2FC01F2F" w14:textId="21096F4F" w:rsidR="00AA34D6" w:rsidRPr="00AD6338" w:rsidRDefault="00AA34D6" w:rsidP="00AA34D6">
      <w:pPr>
        <w:rPr>
          <w:bCs/>
        </w:rPr>
      </w:pPr>
      <w:r w:rsidRPr="00CA1C33">
        <w:t>+</w:t>
      </w:r>
      <w:del w:id="3" w:author="Louis Sass" w:date="2024-09-04T17:33:00Z" w16du:dateUtc="2024-09-04T21:33:00Z">
        <w:r w:rsidRPr="00CA1C33" w:rsidDel="00780BE3">
          <w:delText>+</w:delText>
        </w:r>
      </w:del>
      <w:r w:rsidR="00E80E9C" w:rsidRPr="00CA1C33">
        <w:t xml:space="preserve"> </w:t>
      </w:r>
      <w:r w:rsidR="002C621F" w:rsidRPr="00CA1C33">
        <w:t>:</w:t>
      </w:r>
      <w:r w:rsidRPr="006B580D">
        <w:t xml:space="preserve">African-American feminist, e.g., $bell hooks, </w:t>
      </w:r>
      <w:r w:rsidRPr="006B580D">
        <w:rPr>
          <w:i/>
        </w:rPr>
        <w:t>Ain’t I a Woman</w:t>
      </w:r>
      <w:r w:rsidRPr="006B580D">
        <w:t xml:space="preserve"> 1981</w:t>
      </w:r>
      <w:r w:rsidRPr="00CA1C33">
        <w:t xml:space="preserve"> </w:t>
      </w:r>
      <w:r w:rsidRPr="006B580D">
        <w:t>and</w:t>
      </w:r>
      <w:r w:rsidRPr="00CA1C33">
        <w:t>/or $</w:t>
      </w:r>
      <w:r w:rsidRPr="006B580D">
        <w:t xml:space="preserve">Audre Lorde </w:t>
      </w:r>
      <w:r w:rsidRPr="006B580D">
        <w:rPr>
          <w:i/>
        </w:rPr>
        <w:t>Sister Outsider</w:t>
      </w:r>
      <w:r w:rsidRPr="006B580D">
        <w:t xml:space="preserve"> 1984. </w:t>
      </w:r>
      <w:r w:rsidRPr="00AD6338">
        <w:rPr>
          <w:b/>
        </w:rPr>
        <w:t xml:space="preserve"> </w:t>
      </w:r>
    </w:p>
    <w:p w14:paraId="36BF169F" w14:textId="77777777" w:rsidR="00AA34D6" w:rsidRPr="00AD6338" w:rsidRDefault="00AA34D6" w:rsidP="00BC0981">
      <w:pPr>
        <w:rPr>
          <w:b/>
          <w:iCs/>
          <w:color w:val="000000"/>
          <w:szCs w:val="18"/>
        </w:rPr>
      </w:pPr>
    </w:p>
    <w:p w14:paraId="3F7C7A2F" w14:textId="77777777" w:rsidR="008E7063" w:rsidRPr="00AD6338" w:rsidRDefault="008E7063" w:rsidP="006A36B3">
      <w:pPr>
        <w:rPr>
          <w:rStyle w:val="Hyperlink"/>
          <w:u w:val="none"/>
        </w:rPr>
      </w:pPr>
    </w:p>
    <w:p w14:paraId="03DAB41D" w14:textId="775C9B77" w:rsidR="00FF61ED" w:rsidRPr="00AD6338" w:rsidRDefault="00FF61ED" w:rsidP="00FF61ED">
      <w:r w:rsidRPr="00AD6338">
        <w:rPr>
          <w:b/>
          <w:bCs/>
          <w:i/>
        </w:rPr>
        <w:t>INTERLUDE</w:t>
      </w:r>
      <w:r w:rsidRPr="00AD6338">
        <w:rPr>
          <w:i/>
        </w:rPr>
        <w:t>: PHILOSOPHY OF SCIENCE, RELEVANCE FOR PSYCHOLOGY</w:t>
      </w:r>
      <w:r w:rsidRPr="00AD6338">
        <w:t>:</w:t>
      </w:r>
    </w:p>
    <w:p w14:paraId="783C7135" w14:textId="73B37B54" w:rsidR="00FF61ED" w:rsidRPr="00AD6338" w:rsidRDefault="00FF61ED" w:rsidP="00FF61ED">
      <w:r w:rsidRPr="00AD6338">
        <w:rPr>
          <w:b/>
        </w:rPr>
        <w:t>@:CLASS #I</w:t>
      </w:r>
      <w:r w:rsidR="00B3606C" w:rsidRPr="00AD6338">
        <w:rPr>
          <w:b/>
        </w:rPr>
        <w:t>X</w:t>
      </w:r>
      <w:r w:rsidRPr="00AD6338">
        <w:rPr>
          <w:b/>
        </w:rPr>
        <w:t xml:space="preserve">, Philosophy of Science </w:t>
      </w:r>
      <w:r w:rsidRPr="00AD6338">
        <w:t xml:space="preserve">(???): </w:t>
      </w:r>
    </w:p>
    <w:p w14:paraId="41CFF2B1" w14:textId="77777777" w:rsidR="00FF61ED" w:rsidRPr="00AD6338" w:rsidRDefault="00FF61ED" w:rsidP="00FF61ED">
      <w:r w:rsidRPr="00AD6338">
        <w:t>.</w:t>
      </w:r>
    </w:p>
    <w:p w14:paraId="619E54A1" w14:textId="77777777" w:rsidR="00FF61ED" w:rsidRPr="00AD6338" w:rsidRDefault="00FF61ED" w:rsidP="00FF61ED">
      <w:pPr>
        <w:rPr>
          <w:i/>
        </w:rPr>
      </w:pPr>
      <w:r w:rsidRPr="00AD6338">
        <w:t>READINGS:</w:t>
      </w:r>
      <w:r w:rsidRPr="00AD6338">
        <w:rPr>
          <w:i/>
        </w:rPr>
        <w:t xml:space="preserve"> </w:t>
      </w:r>
    </w:p>
    <w:p w14:paraId="122186A6" w14:textId="77777777" w:rsidR="00FF61ED" w:rsidRPr="00AD6338" w:rsidRDefault="00FF61ED" w:rsidP="00FF61ED">
      <w:pPr>
        <w:ind w:firstLine="720"/>
      </w:pPr>
      <w:r w:rsidRPr="00AD6338">
        <w:t>Sass, L. Lecture notes: Philosophy of science: A potted history (glance over—as opposed to fully read—these notes.)</w:t>
      </w:r>
    </w:p>
    <w:p w14:paraId="2B373FD5" w14:textId="77777777" w:rsidR="00FF61ED" w:rsidRPr="00AD6338" w:rsidRDefault="00FF61ED" w:rsidP="00FF61ED">
      <w:pPr>
        <w:ind w:firstLine="720"/>
      </w:pPr>
      <w:r w:rsidRPr="00AD6338">
        <w:t xml:space="preserve">Hacking, Ian (1983).  Introduction: rationality, from </w:t>
      </w:r>
      <w:r w:rsidRPr="00AD6338">
        <w:rPr>
          <w:i/>
        </w:rPr>
        <w:t>Representing and Intervening</w:t>
      </w:r>
      <w:r w:rsidRPr="00AD6338">
        <w:t>, Cambridge UK: Cambridge Univ Press, pp. 1-17.</w:t>
      </w:r>
    </w:p>
    <w:p w14:paraId="0198AAB2" w14:textId="77777777" w:rsidR="00FF61ED" w:rsidRPr="00AD6338" w:rsidRDefault="00FF61ED" w:rsidP="00FF61ED">
      <w:pPr>
        <w:ind w:firstLine="720"/>
      </w:pPr>
      <w:r w:rsidRPr="00AD6338">
        <w:t xml:space="preserve">Fishman, D., “Postpositivism”: Revolution within the family, chap 3 of </w:t>
      </w:r>
      <w:r w:rsidRPr="00AD6338">
        <w:rPr>
          <w:i/>
        </w:rPr>
        <w:t>Case for Pragmatic Psychology</w:t>
      </w:r>
      <w:r w:rsidRPr="00AD6338">
        <w:t>, NYU Press, pp. 75-92 (re Popper, Kuhn, Quine, Feyerabend, Wittgenstein, hermeneutics)</w:t>
      </w:r>
    </w:p>
    <w:p w14:paraId="58D919BF" w14:textId="77777777" w:rsidR="00FF61ED" w:rsidRPr="00AD6338" w:rsidRDefault="00FF61ED" w:rsidP="00FF61ED">
      <w:pPr>
        <w:ind w:firstLine="720"/>
      </w:pPr>
      <w:r w:rsidRPr="00AD6338">
        <w:t xml:space="preserve">Rec: Mounk, Y. &amp; Fraser, N. (2021, September). “You just won’t understand” (re standpoint epistemology). </w:t>
      </w:r>
      <w:r w:rsidRPr="00AD6338">
        <w:rPr>
          <w:i/>
          <w:iCs/>
        </w:rPr>
        <w:t xml:space="preserve">Persuasion </w:t>
      </w:r>
      <w:r w:rsidRPr="00AD6338">
        <w:t>website: https://www.persuasion.community/p/-you-just-wont-understand#details</w:t>
      </w:r>
    </w:p>
    <w:p w14:paraId="1BBD9F3D" w14:textId="77777777" w:rsidR="00FF61ED" w:rsidRPr="00AD6338" w:rsidRDefault="00FF61ED" w:rsidP="00FF61ED">
      <w:pPr>
        <w:rPr>
          <w:rFonts w:cs="Arial"/>
          <w:szCs w:val="20"/>
        </w:rPr>
      </w:pPr>
      <w:r w:rsidRPr="00AD6338">
        <w:rPr>
          <w:rFonts w:cs="Arial"/>
          <w:szCs w:val="20"/>
        </w:rPr>
        <w:tab/>
        <w:t>Rec: Smedslund, J (2016). Why psychology cannot be an empirical science</w:t>
      </w:r>
      <w:r w:rsidRPr="00AD6338">
        <w:rPr>
          <w:rFonts w:cs="Arial"/>
          <w:b/>
          <w:szCs w:val="20"/>
        </w:rPr>
        <w:t xml:space="preserve">. </w:t>
      </w:r>
      <w:r w:rsidRPr="00AD6338">
        <w:rPr>
          <w:rFonts w:cs="Arial"/>
          <w:i/>
          <w:szCs w:val="20"/>
        </w:rPr>
        <w:t>Integrative Psychological and Behavioral Science</w:t>
      </w:r>
      <w:r w:rsidRPr="00AD6338">
        <w:rPr>
          <w:rFonts w:cs="Arial"/>
          <w:szCs w:val="20"/>
        </w:rPr>
        <w:t xml:space="preserve"> 50(2): 185-195.</w:t>
      </w:r>
    </w:p>
    <w:p w14:paraId="5492A6D9" w14:textId="77777777" w:rsidR="00FF61ED" w:rsidRPr="00AD6338" w:rsidRDefault="00FF61ED" w:rsidP="00FF61ED">
      <w:r w:rsidRPr="00AD6338">
        <w:rPr>
          <w:rFonts w:cs="Arial"/>
          <w:szCs w:val="20"/>
        </w:rPr>
        <w:tab/>
      </w:r>
    </w:p>
    <w:p w14:paraId="4E8543EB" w14:textId="4E1F7EE2" w:rsidR="00FF61ED" w:rsidRPr="00AD6338" w:rsidRDefault="00434A4D" w:rsidP="00FF61ED">
      <w:r>
        <w:t xml:space="preserve">IN </w:t>
      </w:r>
      <w:r w:rsidR="00FF61ED" w:rsidRPr="00AD6338">
        <w:t>CLASS (suggested videos to watch, perhaps only in part):</w:t>
      </w:r>
    </w:p>
    <w:p w14:paraId="698B6BA8" w14:textId="5EC47F93" w:rsidR="00FF61ED" w:rsidRPr="00AD6338" w:rsidRDefault="00FF61ED" w:rsidP="00FF61ED">
      <w:r w:rsidRPr="00AD6338">
        <w:tab/>
      </w:r>
      <w:r w:rsidR="00434A4D">
        <w:t>Possibly w</w:t>
      </w:r>
      <w:r w:rsidRPr="00AD6338">
        <w:t>atch some selection from the following</w:t>
      </w:r>
      <w:r w:rsidR="00434A4D">
        <w:t xml:space="preserve">: </w:t>
      </w:r>
      <w:r w:rsidRPr="00AD6338">
        <w:t>or from the video links within Sass lecture powerpoint:</w:t>
      </w:r>
    </w:p>
    <w:p w14:paraId="24ADEB58" w14:textId="77777777" w:rsidR="00FF61ED" w:rsidRPr="00AD6338" w:rsidRDefault="00FF61ED" w:rsidP="00FF61ED">
      <w:pPr>
        <w:rPr>
          <w:rStyle w:val="Hyperlink"/>
          <w:color w:val="auto"/>
          <w:u w:val="none"/>
        </w:rPr>
      </w:pPr>
      <w:r w:rsidRPr="00AD6338">
        <w:tab/>
        <w:t xml:space="preserve">4 minute video of Karl </w:t>
      </w:r>
      <w:r w:rsidRPr="00AD6338">
        <w:rPr>
          <w:b/>
        </w:rPr>
        <w:t>Popper</w:t>
      </w:r>
      <w:r w:rsidRPr="00AD6338">
        <w:t xml:space="preserve">, in German w subtitles, talking re the “open society”: </w:t>
      </w:r>
      <w:hyperlink r:id="rId32" w:history="1">
        <w:r w:rsidRPr="00AD6338">
          <w:rPr>
            <w:rStyle w:val="Hyperlink"/>
          </w:rPr>
          <w:t>https://www.youtube.com/watch?v=s3r8UUiOppc</w:t>
        </w:r>
      </w:hyperlink>
    </w:p>
    <w:p w14:paraId="3F2A443E" w14:textId="77777777" w:rsidR="00FF61ED" w:rsidRPr="00AD6338" w:rsidRDefault="00FF61ED" w:rsidP="00FF61ED">
      <w:pPr>
        <w:ind w:firstLine="720"/>
        <w:rPr>
          <w:rStyle w:val="Hyperlink"/>
          <w:lang w:val="de-DE"/>
        </w:rPr>
      </w:pPr>
      <w:r w:rsidRPr="00AD6338">
        <w:rPr>
          <w:rStyle w:val="Hyperlink"/>
          <w:lang w:val="de-DE"/>
        </w:rPr>
        <w:t xml:space="preserve">Feyerabend, 57”: </w:t>
      </w:r>
      <w:hyperlink r:id="rId33" w:history="1">
        <w:r w:rsidRPr="00AD6338">
          <w:rPr>
            <w:rStyle w:val="Hyperlink"/>
            <w:lang w:val="de-DE"/>
          </w:rPr>
          <w:t>https://www.youtube.com/watch?v=EUtzWMh1fro</w:t>
        </w:r>
      </w:hyperlink>
      <w:r w:rsidRPr="00AD6338">
        <w:rPr>
          <w:rStyle w:val="Hyperlink"/>
          <w:lang w:val="de-DE"/>
        </w:rPr>
        <w:t xml:space="preserve">   </w:t>
      </w:r>
    </w:p>
    <w:p w14:paraId="5388DDFB" w14:textId="77777777" w:rsidR="00FF61ED" w:rsidRPr="00AD6338" w:rsidRDefault="00FF61ED" w:rsidP="00FF61ED">
      <w:r w:rsidRPr="00AD6338">
        <w:rPr>
          <w:rStyle w:val="Hyperlink"/>
          <w:lang w:val="de-DE"/>
        </w:rPr>
        <w:tab/>
      </w:r>
      <w:r w:rsidRPr="00AD6338">
        <w:rPr>
          <w:rStyle w:val="Hyperlink"/>
        </w:rPr>
        <w:t>Also of interest</w:t>
      </w:r>
      <w:r w:rsidRPr="00AD6338">
        <w:t xml:space="preserve">: The </w:t>
      </w:r>
      <w:r w:rsidRPr="00AD6338">
        <w:rPr>
          <w:b/>
        </w:rPr>
        <w:t>Replication Crisis</w:t>
      </w:r>
      <w:r w:rsidRPr="00AD6338">
        <w:t xml:space="preserve">, Crash Course Statistics, 14 minutes 35 seconds long (woman-with-carrots video: Adrienne Hill): </w:t>
      </w:r>
      <w:hyperlink r:id="rId34" w:history="1">
        <w:r w:rsidRPr="00AD6338">
          <w:rPr>
            <w:color w:val="0000FF"/>
            <w:u w:val="single"/>
          </w:rPr>
          <w:t>https://www.youtube.com/watch?v=vBzEGSm23y8</w:t>
        </w:r>
      </w:hyperlink>
    </w:p>
    <w:p w14:paraId="44B8CFC2" w14:textId="77777777" w:rsidR="00FF61ED" w:rsidRPr="00AD6338" w:rsidRDefault="00FF61ED" w:rsidP="00FF61ED">
      <w:pPr>
        <w:spacing w:before="100" w:beforeAutospacing="1" w:after="100" w:afterAutospacing="1"/>
        <w:rPr>
          <w:bCs/>
        </w:rPr>
      </w:pPr>
      <w:r w:rsidRPr="00AD6338">
        <w:rPr>
          <w:color w:val="0000FF"/>
        </w:rPr>
        <w:tab/>
        <w:t>\</w:t>
      </w:r>
      <w:r w:rsidRPr="00AD6338">
        <w:rPr>
          <w:bCs/>
        </w:rPr>
        <w:t xml:space="preserve"> </w:t>
      </w:r>
    </w:p>
    <w:p w14:paraId="29602892" w14:textId="77777777" w:rsidR="008E7063" w:rsidRPr="00AD6338" w:rsidRDefault="008E7063" w:rsidP="00FF61ED">
      <w:pPr>
        <w:spacing w:before="100" w:beforeAutospacing="1" w:after="100" w:afterAutospacing="1"/>
        <w:rPr>
          <w:bCs/>
        </w:rPr>
      </w:pPr>
    </w:p>
    <w:p w14:paraId="58442C2F" w14:textId="3AFA398F" w:rsidR="001E45BD" w:rsidRPr="00AD6338" w:rsidRDefault="001E45BD" w:rsidP="001E45BD">
      <w:pPr>
        <w:rPr>
          <w:b/>
          <w:bCs/>
        </w:rPr>
      </w:pPr>
      <w:r w:rsidRPr="00AD6338">
        <w:rPr>
          <w:b/>
        </w:rPr>
        <w:t xml:space="preserve">@:CLASS #X: </w:t>
      </w:r>
      <w:r w:rsidRPr="00AD6338">
        <w:rPr>
          <w:b/>
          <w:bCs/>
        </w:rPr>
        <w:t xml:space="preserve">Psychology in relation to Race &amp; Ethnicity, Colonialism, Anti-Semitism—Some classic accounts I: </w:t>
      </w:r>
      <w:r w:rsidRPr="00AD6338">
        <w:rPr>
          <w:b/>
        </w:rPr>
        <w:t>MINI-SYMPOSIUM with student presentations</w:t>
      </w:r>
      <w:r w:rsidRPr="00AD6338">
        <w:rPr>
          <w:b/>
          <w:bCs/>
        </w:rPr>
        <w:t xml:space="preserve"> (</w:t>
      </w:r>
      <w:r w:rsidR="0081454E" w:rsidRPr="00AD6338">
        <w:rPr>
          <w:b/>
          <w:bCs/>
        </w:rPr>
        <w:t>???</w:t>
      </w:r>
      <w:r w:rsidRPr="00AD6338">
        <w:rPr>
          <w:b/>
          <w:bCs/>
        </w:rPr>
        <w:t>):</w:t>
      </w:r>
    </w:p>
    <w:p w14:paraId="4A5FEC4D" w14:textId="77777777" w:rsidR="001E45BD" w:rsidRPr="00AD6338" w:rsidRDefault="001E45BD" w:rsidP="001E45BD">
      <w:pPr>
        <w:rPr>
          <w:b/>
        </w:rPr>
      </w:pPr>
    </w:p>
    <w:p w14:paraId="5CF92F05" w14:textId="77777777" w:rsidR="001E45BD" w:rsidRPr="00AD6338" w:rsidRDefault="001E45BD" w:rsidP="001E45BD">
      <w:r w:rsidRPr="00AD6338">
        <w:t>READINGS:</w:t>
      </w:r>
    </w:p>
    <w:p w14:paraId="5E8DC5FB" w14:textId="51EB75C2" w:rsidR="001E45BD" w:rsidRPr="00AD6338" w:rsidRDefault="001E45BD" w:rsidP="001E45BD">
      <w:r w:rsidRPr="00AD6338">
        <w:lastRenderedPageBreak/>
        <w:tab/>
      </w:r>
      <w:r w:rsidRPr="00AD6338">
        <w:rPr>
          <w:bCs/>
        </w:rPr>
        <w:t xml:space="preserve">Du Bois, W.E.B. (lived 1868-1963), </w:t>
      </w:r>
      <w:r w:rsidRPr="00AD6338">
        <w:rPr>
          <w:bCs/>
          <w:i/>
          <w:iCs/>
        </w:rPr>
        <w:t>The Souls of Black Folk</w:t>
      </w:r>
      <w:r w:rsidRPr="00AD6338">
        <w:rPr>
          <w:bCs/>
        </w:rPr>
        <w:t xml:space="preserve"> (1903) (“Of our spiritual strivings,” on “double consciousness,” = first 6 pages of Du Bois on CANVAS</w:t>
      </w:r>
      <w:r w:rsidRPr="00AD6338">
        <w:rPr>
          <w:color w:val="000000" w:themeColor="text1"/>
        </w:rPr>
        <w:t xml:space="preserve">; or see:   </w:t>
      </w:r>
      <w:hyperlink r:id="rId35" w:history="1">
        <w:r w:rsidRPr="00AD6338">
          <w:rPr>
            <w:rStyle w:val="Hyperlink"/>
          </w:rPr>
          <w:t>http://www.gutenberg.org/files/408/408-h/408-h.htm</w:t>
        </w:r>
      </w:hyperlink>
    </w:p>
    <w:p w14:paraId="7FF10EFD" w14:textId="2D51F642" w:rsidR="001E45BD" w:rsidRPr="00AD6338" w:rsidRDefault="001E45BD" w:rsidP="001E45BD">
      <w:pPr>
        <w:rPr>
          <w:szCs w:val="22"/>
        </w:rPr>
      </w:pPr>
      <w:r w:rsidRPr="00AD6338">
        <w:rPr>
          <w:bCs/>
        </w:rPr>
        <w:tab/>
      </w:r>
      <w:r w:rsidRPr="00AD6338">
        <w:t xml:space="preserve">Fanon, F. (lived 1925-1961), </w:t>
      </w:r>
      <w:r w:rsidRPr="00AD6338">
        <w:rPr>
          <w:i/>
        </w:rPr>
        <w:t>Black Skin White Masks</w:t>
      </w:r>
      <w:r w:rsidRPr="00AD6338">
        <w:t>, pp vii-xviii (= foreword by Anthony Appiah, intro by FF)</w:t>
      </w:r>
      <w:r w:rsidRPr="00AD6338">
        <w:rPr>
          <w:color w:val="000000" w:themeColor="text1"/>
        </w:rPr>
        <w:t xml:space="preserve"> (1952, 1967) transl by Charles Lam Markmann. </w:t>
      </w:r>
      <w:r w:rsidRPr="00AD6338">
        <w:rPr>
          <w:i/>
          <w:iCs/>
          <w:color w:val="000000" w:themeColor="text1"/>
        </w:rPr>
        <w:t>Black Skin, White Masks</w:t>
      </w:r>
      <w:r w:rsidRPr="00AD6338">
        <w:rPr>
          <w:color w:val="000000" w:themeColor="text1"/>
        </w:rPr>
        <w:t xml:space="preserve">. New York: Grove Press. </w:t>
      </w:r>
    </w:p>
    <w:p w14:paraId="5DD8F3D3" w14:textId="77777777" w:rsidR="001E45BD" w:rsidRPr="00AD6338" w:rsidRDefault="001E45BD" w:rsidP="001E45BD">
      <w:pPr>
        <w:ind w:firstLine="720"/>
        <w:rPr>
          <w:i/>
          <w:color w:val="000000" w:themeColor="text1"/>
        </w:rPr>
      </w:pPr>
      <w:r w:rsidRPr="00AD6338">
        <w:rPr>
          <w:szCs w:val="22"/>
        </w:rPr>
        <w:t xml:space="preserve">Internet Encyclopedia of Philosophy, Entry: “Frantz Fanon,” by Tracey Nicholls: </w:t>
      </w:r>
      <w:hyperlink r:id="rId36" w:history="1">
        <w:r w:rsidRPr="00AD6338">
          <w:rPr>
            <w:rStyle w:val="Hyperlink"/>
            <w:szCs w:val="22"/>
          </w:rPr>
          <w:t>http://www.iep.utm.edu/fanon/</w:t>
        </w:r>
      </w:hyperlink>
      <w:r w:rsidRPr="00AD6338">
        <w:rPr>
          <w:szCs w:val="22"/>
        </w:rPr>
        <w:t xml:space="preserve">  </w:t>
      </w:r>
    </w:p>
    <w:p w14:paraId="670EBF7D" w14:textId="77777777" w:rsidR="001E45BD" w:rsidRPr="00AD6338" w:rsidRDefault="001E45BD" w:rsidP="001E45BD">
      <w:pPr>
        <w:rPr>
          <w:bCs/>
        </w:rPr>
      </w:pPr>
      <w:r w:rsidRPr="00AD6338">
        <w:rPr>
          <w:bCs/>
        </w:rPr>
        <w:tab/>
        <w:t xml:space="preserve">Shatz, A. “The doctor prescribed violence,” Review of Macey’s biography of Fanon, </w:t>
      </w:r>
      <w:r w:rsidRPr="00AD6338">
        <w:rPr>
          <w:bCs/>
          <w:i/>
        </w:rPr>
        <w:t>NewYorkTimes</w:t>
      </w:r>
      <w:r w:rsidRPr="00AD6338">
        <w:rPr>
          <w:bCs/>
        </w:rPr>
        <w:t xml:space="preserve"> 2001.</w:t>
      </w:r>
    </w:p>
    <w:p w14:paraId="5840078C" w14:textId="1A0703AB" w:rsidR="005C36E7" w:rsidRPr="00AD6338" w:rsidRDefault="00E95B55" w:rsidP="00B37970">
      <w:pPr>
        <w:rPr>
          <w:bCs/>
        </w:rPr>
      </w:pPr>
      <w:r w:rsidRPr="00AD6338">
        <w:rPr>
          <w:bCs/>
        </w:rPr>
        <w:tab/>
      </w:r>
      <w:r w:rsidR="00B37970" w:rsidRPr="00AD6338">
        <w:rPr>
          <w:bCs/>
        </w:rPr>
        <w:t xml:space="preserve">Rec: </w:t>
      </w:r>
      <w:r w:rsidRPr="00AD6338">
        <w:rPr>
          <w:bCs/>
        </w:rPr>
        <w:t>Critique of Fanon</w:t>
      </w:r>
      <w:r w:rsidR="00B37970" w:rsidRPr="00AD6338">
        <w:rPr>
          <w:bCs/>
        </w:rPr>
        <w:t xml:space="preserve">: ICWP Critique of the writings of Frantz Fanon, A series of articles from </w:t>
      </w:r>
      <w:r w:rsidR="00B37970" w:rsidRPr="006B580D">
        <w:rPr>
          <w:bCs/>
          <w:i/>
          <w:iCs/>
        </w:rPr>
        <w:t>Red Flag</w:t>
      </w:r>
      <w:r w:rsidR="00B37970" w:rsidRPr="00AD6338">
        <w:rPr>
          <w:bCs/>
        </w:rPr>
        <w:t xml:space="preserve"> newspaper: “Fanon and the illusions of ‘national liberation”</w:t>
      </w:r>
      <w:r w:rsidR="003B521C">
        <w:rPr>
          <w:bCs/>
        </w:rPr>
        <w:t xml:space="preserve"> (online)</w:t>
      </w:r>
    </w:p>
    <w:p w14:paraId="3BD51672" w14:textId="77777777" w:rsidR="001E45BD" w:rsidRPr="00AD6338" w:rsidRDefault="001E45BD" w:rsidP="001E45BD">
      <w:pPr>
        <w:rPr>
          <w:rFonts w:cs="Arial"/>
          <w:color w:val="333333"/>
        </w:rPr>
      </w:pPr>
      <w:r w:rsidRPr="00AD6338">
        <w:rPr>
          <w:bCs/>
        </w:rPr>
        <w:tab/>
      </w:r>
      <w:r w:rsidRPr="00AD6338">
        <w:rPr>
          <w:rFonts w:cs="Arial"/>
          <w:color w:val="333333"/>
        </w:rPr>
        <w:t xml:space="preserve">Anzaldua, Gloria (lived 1942-2004), “Border </w:t>
      </w:r>
      <w:r w:rsidRPr="00AD6338">
        <w:rPr>
          <w:rFonts w:cs="Arial"/>
          <w:i/>
          <w:color w:val="333333"/>
        </w:rPr>
        <w:t>arte: Nepantla, el lugar de la frontera</w:t>
      </w:r>
      <w:r w:rsidRPr="00AD6338">
        <w:rPr>
          <w:rFonts w:cs="Arial"/>
          <w:color w:val="333333"/>
        </w:rPr>
        <w:t xml:space="preserve">,” pp 176-186 (in English). In A. Keating (Ed.) (2009). </w:t>
      </w:r>
      <w:r w:rsidRPr="00AD6338">
        <w:rPr>
          <w:rFonts w:cs="Arial"/>
          <w:i/>
          <w:color w:val="333333"/>
        </w:rPr>
        <w:t xml:space="preserve">The Gloria Anzaldua Reader. </w:t>
      </w:r>
      <w:r w:rsidRPr="00AD6338">
        <w:rPr>
          <w:rFonts w:cs="Arial"/>
          <w:color w:val="333333"/>
        </w:rPr>
        <w:t>Duke Univ. Press.</w:t>
      </w:r>
    </w:p>
    <w:p w14:paraId="475524D8" w14:textId="2395FC5C" w:rsidR="00751B77" w:rsidRPr="00AD6338" w:rsidRDefault="00135EA7" w:rsidP="00E95B55">
      <w:pPr>
        <w:ind w:firstLine="720"/>
        <w:rPr>
          <w:bCs/>
        </w:rPr>
      </w:pPr>
      <w:r w:rsidRPr="00AD6338">
        <w:rPr>
          <w:bCs/>
        </w:rPr>
        <w:t xml:space="preserve">Rec: </w:t>
      </w:r>
      <w:r w:rsidR="00A10B55" w:rsidRPr="00AD6338">
        <w:rPr>
          <w:bCs/>
        </w:rPr>
        <w:t>Conrad, O.G. (1992). The social psychology of anti-</w:t>
      </w:r>
      <w:r w:rsidR="003631E6" w:rsidRPr="00AD6338">
        <w:rPr>
          <w:bCs/>
        </w:rPr>
        <w:t>s</w:t>
      </w:r>
      <w:r w:rsidR="00A10B55" w:rsidRPr="00AD6338">
        <w:rPr>
          <w:bCs/>
        </w:rPr>
        <w:t xml:space="preserve">emitism. </w:t>
      </w:r>
      <w:r w:rsidR="00A10B55" w:rsidRPr="00AD6338">
        <w:rPr>
          <w:bCs/>
          <w:i/>
          <w:iCs/>
        </w:rPr>
        <w:t xml:space="preserve">Mid-American Review of Sociology </w:t>
      </w:r>
      <w:r w:rsidR="00A10B55" w:rsidRPr="00AD6338">
        <w:rPr>
          <w:bCs/>
        </w:rPr>
        <w:t>XVI(2), 37-56. (</w:t>
      </w:r>
      <w:r w:rsidRPr="00AD6338">
        <w:rPr>
          <w:bCs/>
        </w:rPr>
        <w:t xml:space="preserve">discusses both </w:t>
      </w:r>
      <w:r w:rsidR="00A10B55" w:rsidRPr="00AD6338">
        <w:rPr>
          <w:bCs/>
        </w:rPr>
        <w:t xml:space="preserve">Sartre &amp; </w:t>
      </w:r>
      <w:r w:rsidRPr="00AD6338">
        <w:rPr>
          <w:bCs/>
        </w:rPr>
        <w:t xml:space="preserve">the </w:t>
      </w:r>
      <w:r w:rsidR="00A10B55" w:rsidRPr="00AD6338">
        <w:rPr>
          <w:bCs/>
        </w:rPr>
        <w:t>Authoritarian-Personality study)</w:t>
      </w:r>
    </w:p>
    <w:p w14:paraId="78CAECCD" w14:textId="1EC5E248" w:rsidR="001E45BD" w:rsidRPr="00AD6338" w:rsidRDefault="00A10B55" w:rsidP="001E45BD">
      <w:r w:rsidRPr="00AD6338">
        <w:rPr>
          <w:rStyle w:val="Hyperlink"/>
        </w:rPr>
        <w:tab/>
        <w:t xml:space="preserve">Rec: </w:t>
      </w:r>
      <w:r w:rsidR="001E45BD" w:rsidRPr="00AD6338">
        <w:rPr>
          <w:bCs/>
        </w:rPr>
        <w:t xml:space="preserve">Cuddy, A. (2018). The psychology of anti-semitism, </w:t>
      </w:r>
      <w:r w:rsidR="001E45BD" w:rsidRPr="00AD6338">
        <w:rPr>
          <w:bCs/>
          <w:i/>
          <w:iCs/>
        </w:rPr>
        <w:t>NewYorkTimes</w:t>
      </w:r>
      <w:r w:rsidR="001E45BD" w:rsidRPr="00AD6338">
        <w:rPr>
          <w:bCs/>
        </w:rPr>
        <w:t xml:space="preserve"> Nov 3 2018.</w:t>
      </w:r>
      <w:r w:rsidR="001E45BD" w:rsidRPr="00AD6338">
        <w:t xml:space="preserve"> </w:t>
      </w:r>
    </w:p>
    <w:p w14:paraId="7E66CD57" w14:textId="6AD89B3D" w:rsidR="00997884" w:rsidRPr="00AD6338" w:rsidRDefault="00A10B55" w:rsidP="0053091A">
      <w:pPr>
        <w:ind w:firstLine="720"/>
      </w:pPr>
      <w:r w:rsidRPr="00AD6338">
        <w:t>Rec: re critiques of</w:t>
      </w:r>
      <w:r w:rsidR="00997884" w:rsidRPr="00AD6338">
        <w:t xml:space="preserve"> authoritarian</w:t>
      </w:r>
      <w:r w:rsidRPr="00AD6338">
        <w:t>-</w:t>
      </w:r>
      <w:r w:rsidR="00997884" w:rsidRPr="00AD6338">
        <w:t>personality stud</w:t>
      </w:r>
      <w:r w:rsidRPr="00AD6338">
        <w:t>y</w:t>
      </w:r>
      <w:r w:rsidR="00997884" w:rsidRPr="00AD6338">
        <w:t xml:space="preserve">: </w:t>
      </w:r>
      <w:hyperlink r:id="rId37" w:history="1">
        <w:r w:rsidR="00997884" w:rsidRPr="00AD6338">
          <w:rPr>
            <w:rStyle w:val="Hyperlink"/>
          </w:rPr>
          <w:t>https://www.sciencedirect.com/topics/social-sciences/authoritarian-personality</w:t>
        </w:r>
      </w:hyperlink>
    </w:p>
    <w:p w14:paraId="1BEB6910" w14:textId="77777777" w:rsidR="001E45BD" w:rsidRPr="00AD6338" w:rsidRDefault="001E45BD" w:rsidP="001E45BD">
      <w:r w:rsidRPr="00AD6338">
        <w:tab/>
      </w:r>
    </w:p>
    <w:p w14:paraId="312A5691" w14:textId="77777777" w:rsidR="001E45BD" w:rsidRPr="00AD6338" w:rsidRDefault="001E45BD" w:rsidP="001E45BD">
      <w:pPr>
        <w:rPr>
          <w:highlight w:val="lightGray"/>
        </w:rPr>
      </w:pPr>
      <w:r w:rsidRPr="00AD6338">
        <w:rPr>
          <w:highlight w:val="lightGray"/>
        </w:rPr>
        <w:t>AND HERE—FOR THOSE INTERESTED—ARE SOME BACKGROUND READINGS RE THE ABOVE TOPICS:</w:t>
      </w:r>
    </w:p>
    <w:p w14:paraId="4047C4A7" w14:textId="1B30B84E" w:rsidR="001E45BD" w:rsidRPr="00AD6338" w:rsidRDefault="001E45BD" w:rsidP="001E45BD">
      <w:pPr>
        <w:rPr>
          <w:highlight w:val="lightGray"/>
        </w:rPr>
      </w:pPr>
      <w:r w:rsidRPr="00AD6338">
        <w:rPr>
          <w:highlight w:val="lightGray"/>
        </w:rPr>
        <w:tab/>
      </w:r>
      <w:r w:rsidRPr="00AD6338">
        <w:rPr>
          <w:i/>
          <w:iCs/>
          <w:highlight w:val="lightGray"/>
        </w:rPr>
        <w:t>Background</w:t>
      </w:r>
      <w:r w:rsidRPr="00AD6338">
        <w:rPr>
          <w:highlight w:val="lightGray"/>
        </w:rPr>
        <w:t xml:space="preserve">: On “Double consciousness” (Du Bois etc), by John P. Pittman: </w:t>
      </w:r>
      <w:hyperlink r:id="rId38" w:history="1">
        <w:r w:rsidRPr="00AD6338">
          <w:rPr>
            <w:rStyle w:val="Hyperlink"/>
            <w:highlight w:val="lightGray"/>
          </w:rPr>
          <w:t>https://plato.stanford.edu/entries/double-consciousness/</w:t>
        </w:r>
      </w:hyperlink>
      <w:r w:rsidRPr="00AD6338">
        <w:rPr>
          <w:rStyle w:val="Hyperlink"/>
          <w:highlight w:val="lightGray"/>
        </w:rPr>
        <w:t xml:space="preserve"> (NOT ON CANVAS)</w:t>
      </w:r>
    </w:p>
    <w:p w14:paraId="1C501B8E" w14:textId="7B48E743" w:rsidR="001E45BD" w:rsidRPr="00AD6338" w:rsidRDefault="001E45BD" w:rsidP="001E45BD">
      <w:pPr>
        <w:rPr>
          <w:rStyle w:val="Hyperlink"/>
          <w:highlight w:val="lightGray"/>
        </w:rPr>
      </w:pPr>
      <w:r w:rsidRPr="00AD6338">
        <w:rPr>
          <w:color w:val="1A1A1A"/>
          <w:szCs w:val="27"/>
          <w:highlight w:val="lightGray"/>
          <w:shd w:val="clear" w:color="auto" w:fill="FFFFFF"/>
        </w:rPr>
        <w:tab/>
      </w:r>
      <w:r w:rsidRPr="00AD6338">
        <w:rPr>
          <w:i/>
          <w:iCs/>
          <w:color w:val="1A1A1A"/>
          <w:szCs w:val="27"/>
          <w:highlight w:val="lightGray"/>
          <w:shd w:val="clear" w:color="auto" w:fill="FFFFFF"/>
        </w:rPr>
        <w:t>Background</w:t>
      </w:r>
      <w:r w:rsidRPr="00AD6338">
        <w:rPr>
          <w:color w:val="1A1A1A"/>
          <w:szCs w:val="27"/>
          <w:highlight w:val="lightGray"/>
          <w:shd w:val="clear" w:color="auto" w:fill="FFFFFF"/>
        </w:rPr>
        <w:t xml:space="preserve">: </w:t>
      </w:r>
      <w:r w:rsidR="00B7016E" w:rsidRPr="00AD6338">
        <w:rPr>
          <w:color w:val="1A1A1A"/>
          <w:szCs w:val="27"/>
          <w:highlight w:val="lightGray"/>
          <w:shd w:val="clear" w:color="auto" w:fill="FFFFFF"/>
        </w:rPr>
        <w:t xml:space="preserve">Re Aimé </w:t>
      </w:r>
      <w:r w:rsidRPr="00AD6338">
        <w:rPr>
          <w:color w:val="1A1A1A"/>
          <w:szCs w:val="27"/>
          <w:highlight w:val="lightGray"/>
          <w:shd w:val="clear" w:color="auto" w:fill="FFFFFF"/>
        </w:rPr>
        <w:t xml:space="preserve">Césaire etc), by Souleymane Bachir Diagne: </w:t>
      </w:r>
      <w:hyperlink r:id="rId39" w:history="1">
        <w:r w:rsidRPr="00AD6338">
          <w:rPr>
            <w:rStyle w:val="Hyperlink"/>
            <w:highlight w:val="lightGray"/>
          </w:rPr>
          <w:t>https://plato.stanford.edu/entries/negritude/</w:t>
        </w:r>
      </w:hyperlink>
      <w:r w:rsidRPr="00AD6338">
        <w:rPr>
          <w:rStyle w:val="Hyperlink"/>
          <w:highlight w:val="lightGray"/>
        </w:rPr>
        <w:t xml:space="preserve"> (NOT ON </w:t>
      </w:r>
      <w:r w:rsidR="00E61FA4" w:rsidRPr="00AD6338">
        <w:rPr>
          <w:rStyle w:val="Hyperlink"/>
          <w:highlight w:val="lightGray"/>
        </w:rPr>
        <w:t>CANVAS</w:t>
      </w:r>
      <w:r w:rsidRPr="00AD6338">
        <w:rPr>
          <w:rStyle w:val="Hyperlink"/>
          <w:highlight w:val="lightGray"/>
        </w:rPr>
        <w:t>)</w:t>
      </w:r>
    </w:p>
    <w:p w14:paraId="483DC4BE" w14:textId="51116513" w:rsidR="001E45BD" w:rsidRPr="00AD6338" w:rsidRDefault="001E45BD" w:rsidP="001E45BD">
      <w:pPr>
        <w:ind w:firstLine="720"/>
        <w:rPr>
          <w:rStyle w:val="Hyperlink"/>
          <w:highlight w:val="lightGray"/>
        </w:rPr>
      </w:pPr>
      <w:r w:rsidRPr="00AD6338">
        <w:rPr>
          <w:bCs/>
          <w:i/>
          <w:iCs/>
          <w:highlight w:val="lightGray"/>
        </w:rPr>
        <w:t>Background</w:t>
      </w:r>
      <w:r w:rsidRPr="00AD6338">
        <w:rPr>
          <w:bCs/>
          <w:highlight w:val="lightGray"/>
        </w:rPr>
        <w:t xml:space="preserve">: </w:t>
      </w:r>
      <w:r w:rsidRPr="00AD6338">
        <w:rPr>
          <w:color w:val="000000"/>
          <w:highlight w:val="lightGray"/>
        </w:rPr>
        <w:t xml:space="preserve">Drabinski, J. “Frantz Fanon” (read discussion of </w:t>
      </w:r>
      <w:r w:rsidRPr="00AD6338">
        <w:rPr>
          <w:i/>
          <w:color w:val="000000"/>
          <w:highlight w:val="lightGray"/>
        </w:rPr>
        <w:t>Black Skin White Masks</w:t>
      </w:r>
      <w:r w:rsidRPr="00AD6338">
        <w:rPr>
          <w:color w:val="000000"/>
          <w:highlight w:val="lightGray"/>
        </w:rPr>
        <w:t xml:space="preserve">, called “The problem of blackness” in </w:t>
      </w:r>
      <w:r w:rsidRPr="00AD6338">
        <w:rPr>
          <w:i/>
          <w:color w:val="000000"/>
          <w:highlight w:val="lightGray"/>
        </w:rPr>
        <w:t>Stanford Encycl of Philosophy</w:t>
      </w:r>
      <w:r w:rsidRPr="00AD6338">
        <w:rPr>
          <w:color w:val="000000"/>
          <w:highlight w:val="lightGray"/>
        </w:rPr>
        <w:t xml:space="preserve">; excerpt available on CANVAS. To see whole article re Fanon: </w:t>
      </w:r>
      <w:hyperlink r:id="rId40" w:history="1">
        <w:r w:rsidRPr="00AD6338">
          <w:rPr>
            <w:rStyle w:val="Hyperlink"/>
            <w:highlight w:val="lightGray"/>
          </w:rPr>
          <w:t>https://plato.stanford.edu/entries/frantz-fanon/</w:t>
        </w:r>
      </w:hyperlink>
    </w:p>
    <w:p w14:paraId="04B182AC" w14:textId="77777777" w:rsidR="001E45BD" w:rsidRPr="00AD6338" w:rsidRDefault="001E45BD" w:rsidP="001E45BD">
      <w:pPr>
        <w:ind w:firstLine="720"/>
        <w:rPr>
          <w:rStyle w:val="Hyperlink"/>
          <w:highlight w:val="lightGray"/>
        </w:rPr>
      </w:pPr>
      <w:r w:rsidRPr="00AD6338">
        <w:rPr>
          <w:i/>
          <w:iCs/>
          <w:szCs w:val="22"/>
          <w:highlight w:val="lightGray"/>
        </w:rPr>
        <w:t>Background</w:t>
      </w:r>
      <w:r w:rsidRPr="00AD6338">
        <w:rPr>
          <w:szCs w:val="22"/>
          <w:highlight w:val="lightGray"/>
        </w:rPr>
        <w:t xml:space="preserve">: Fanon, </w:t>
      </w:r>
      <w:r w:rsidRPr="00AD6338">
        <w:rPr>
          <w:i/>
          <w:iCs/>
          <w:szCs w:val="22"/>
          <w:highlight w:val="lightGray"/>
          <w:u w:val="single"/>
        </w:rPr>
        <w:t>The Wretched of the Earth</w:t>
      </w:r>
      <w:r w:rsidRPr="00AD6338">
        <w:rPr>
          <w:szCs w:val="22"/>
          <w:highlight w:val="lightGray"/>
        </w:rPr>
        <w:t xml:space="preserve">, “On Violence,” pp. 35-56 (first 20 pages, depending on version): </w:t>
      </w:r>
      <w:hyperlink r:id="rId41" w:history="1">
        <w:r w:rsidRPr="00AD6338">
          <w:rPr>
            <w:rStyle w:val="Hyperlink"/>
            <w:szCs w:val="22"/>
            <w:highlight w:val="lightGray"/>
          </w:rPr>
          <w:t>http://bit.ly/Ug5kQy</w:t>
        </w:r>
      </w:hyperlink>
      <w:r w:rsidRPr="00AD6338">
        <w:rPr>
          <w:szCs w:val="22"/>
          <w:highlight w:val="lightGray"/>
        </w:rPr>
        <w:t xml:space="preserve">  </w:t>
      </w:r>
    </w:p>
    <w:p w14:paraId="28EEA533" w14:textId="235F5C53" w:rsidR="001E45BD" w:rsidRPr="00AD6338" w:rsidRDefault="001E45BD" w:rsidP="001E45BD">
      <w:r w:rsidRPr="00AD6338">
        <w:rPr>
          <w:highlight w:val="lightGray"/>
        </w:rPr>
        <w:tab/>
      </w:r>
      <w:r w:rsidRPr="00AD6338">
        <w:rPr>
          <w:i/>
          <w:iCs/>
          <w:highlight w:val="lightGray"/>
        </w:rPr>
        <w:t xml:space="preserve">Background: </w:t>
      </w:r>
      <w:r w:rsidRPr="00AD6338">
        <w:rPr>
          <w:color w:val="000000"/>
          <w:highlight w:val="lightGray"/>
        </w:rPr>
        <w:t xml:space="preserve">Robcis, C. (2020). Frantz Fanon, “Institutional Psychotherapy, and the Decolonization of Psychiatry.” </w:t>
      </w:r>
      <w:r w:rsidRPr="00AD6338">
        <w:rPr>
          <w:i/>
          <w:iCs/>
          <w:color w:val="000000"/>
          <w:highlight w:val="lightGray"/>
        </w:rPr>
        <w:t>Journal of the History of Ideas</w:t>
      </w:r>
      <w:r w:rsidRPr="00AD6338">
        <w:rPr>
          <w:color w:val="000000"/>
          <w:highlight w:val="lightGray"/>
        </w:rPr>
        <w:t xml:space="preserve">, </w:t>
      </w:r>
      <w:r w:rsidRPr="00AD6338">
        <w:rPr>
          <w:i/>
          <w:iCs/>
          <w:color w:val="000000"/>
          <w:highlight w:val="lightGray"/>
        </w:rPr>
        <w:t>81</w:t>
      </w:r>
      <w:r w:rsidRPr="00AD6338">
        <w:rPr>
          <w:color w:val="000000"/>
          <w:highlight w:val="lightGray"/>
        </w:rPr>
        <w:t xml:space="preserve">(2), 303-325. ON CANVAS, or else GO TO: </w:t>
      </w:r>
      <w:hyperlink r:id="rId42" w:history="1">
        <w:r w:rsidRPr="00AD6338">
          <w:rPr>
            <w:rStyle w:val="Hyperlink"/>
            <w:highlight w:val="lightGray"/>
          </w:rPr>
          <w:t>https://muse-jhu-edu.proxy.libraries.rutgers.edu/article/753530</w:t>
        </w:r>
      </w:hyperlink>
    </w:p>
    <w:p w14:paraId="66446F84" w14:textId="77777777" w:rsidR="001E45BD" w:rsidRPr="00AD6338" w:rsidRDefault="001E45BD" w:rsidP="001E45BD">
      <w:pPr>
        <w:rPr>
          <w:b/>
        </w:rPr>
      </w:pPr>
    </w:p>
    <w:p w14:paraId="6A76FA8F" w14:textId="77777777" w:rsidR="001E45BD" w:rsidRPr="00AD6338" w:rsidRDefault="001E45BD" w:rsidP="001E45BD">
      <w:pPr>
        <w:rPr>
          <w:bCs/>
        </w:rPr>
      </w:pPr>
      <w:r w:rsidRPr="00AD6338">
        <w:rPr>
          <w:bCs/>
        </w:rPr>
        <w:t>IN CLASS:</w:t>
      </w:r>
    </w:p>
    <w:p w14:paraId="059778D8" w14:textId="0BEC70F2" w:rsidR="001E45BD" w:rsidRPr="00AD6338" w:rsidRDefault="001E45BD" w:rsidP="004A3083">
      <w:pPr>
        <w:ind w:firstLine="720"/>
        <w:rPr>
          <w:i/>
        </w:rPr>
      </w:pPr>
      <w:r w:rsidRPr="00AD6338">
        <w:rPr>
          <w:i/>
        </w:rPr>
        <w:t>Student presentations:</w:t>
      </w:r>
    </w:p>
    <w:p w14:paraId="1F03BB55" w14:textId="4FA7E554" w:rsidR="001E45BD" w:rsidRDefault="00E80E9C" w:rsidP="001E45BD">
      <w:pPr>
        <w:rPr>
          <w:color w:val="000000" w:themeColor="text1"/>
        </w:rPr>
      </w:pPr>
      <w:r w:rsidRPr="006B580D">
        <w:rPr>
          <w:color w:val="000000" w:themeColor="text1"/>
        </w:rPr>
        <w:t xml:space="preserve">+: </w:t>
      </w:r>
      <w:r w:rsidR="001E45BD" w:rsidRPr="006B580D">
        <w:rPr>
          <w:color w:val="000000" w:themeColor="text1"/>
        </w:rPr>
        <w:t xml:space="preserve">Du Bois, W. E. B. (1903) </w:t>
      </w:r>
      <w:r w:rsidR="001E45BD" w:rsidRPr="006B580D">
        <w:rPr>
          <w:i/>
          <w:color w:val="000000" w:themeColor="text1"/>
        </w:rPr>
        <w:t>The Souls of Black Folk: Essays</w:t>
      </w:r>
      <w:r w:rsidR="001E45BD" w:rsidRPr="006B580D">
        <w:rPr>
          <w:color w:val="000000" w:themeColor="text1"/>
        </w:rPr>
        <w:t>. Re Double Consciousness, see chaps 1&amp;10</w:t>
      </w:r>
    </w:p>
    <w:p w14:paraId="652DA5E0" w14:textId="77777777" w:rsidR="009C2629" w:rsidRPr="00AD6338" w:rsidRDefault="009C2629" w:rsidP="009C2629">
      <w:pPr>
        <w:rPr>
          <w:bCs/>
        </w:rPr>
      </w:pPr>
      <w:r w:rsidRPr="00AD6338">
        <w:rPr>
          <w:bCs/>
        </w:rPr>
        <w:t xml:space="preserve">+: Sartre, </w:t>
      </w:r>
      <w:r w:rsidRPr="00AD6338">
        <w:rPr>
          <w:bCs/>
          <w:i/>
          <w:iCs/>
        </w:rPr>
        <w:t>Anti-Semite and Jew</w:t>
      </w:r>
      <w:r w:rsidRPr="00AD6338">
        <w:rPr>
          <w:bCs/>
        </w:rPr>
        <w:t xml:space="preserve">—a.k.a. Reflections on the Jewish Question (1945/46) </w:t>
      </w:r>
    </w:p>
    <w:p w14:paraId="6D365C94" w14:textId="2606C63A" w:rsidR="001E45BD" w:rsidRPr="00F34749" w:rsidRDefault="00E80E9C" w:rsidP="001E45BD">
      <w:pPr>
        <w:rPr>
          <w:lang w:val="fr-FR"/>
        </w:rPr>
      </w:pPr>
      <w:r w:rsidRPr="006B580D">
        <w:rPr>
          <w:bCs/>
          <w:lang w:val="fr-FR"/>
        </w:rPr>
        <w:t xml:space="preserve">+ : </w:t>
      </w:r>
      <w:r w:rsidR="001E45BD" w:rsidRPr="006B580D">
        <w:rPr>
          <w:bCs/>
          <w:lang w:val="fr-FR"/>
        </w:rPr>
        <w:t>Césaire, Aimé, “Discourse on Colonialism” (1955)</w:t>
      </w:r>
    </w:p>
    <w:p w14:paraId="54B878BF" w14:textId="73399B28" w:rsidR="001E45BD" w:rsidRPr="00F34749" w:rsidRDefault="001E45BD" w:rsidP="001E45BD">
      <w:pPr>
        <w:rPr>
          <w:rFonts w:cs="Arial"/>
          <w:iCs/>
          <w:color w:val="333333"/>
        </w:rPr>
      </w:pPr>
      <w:r w:rsidRPr="006B580D">
        <w:rPr>
          <w:iCs/>
          <w:color w:val="000000"/>
          <w:szCs w:val="18"/>
        </w:rPr>
        <w:t>+</w:t>
      </w:r>
      <w:r w:rsidR="00E80E9C" w:rsidRPr="006B580D">
        <w:rPr>
          <w:iCs/>
          <w:color w:val="000000"/>
          <w:szCs w:val="18"/>
        </w:rPr>
        <w:t xml:space="preserve">: </w:t>
      </w:r>
      <w:r w:rsidRPr="006B580D">
        <w:rPr>
          <w:rFonts w:cs="Arial"/>
          <w:color w:val="333333"/>
        </w:rPr>
        <w:t xml:space="preserve">Anzaldua, Gloria, her work, especially </w:t>
      </w:r>
      <w:r w:rsidRPr="006B580D">
        <w:rPr>
          <w:rFonts w:cs="Arial"/>
          <w:i/>
          <w:color w:val="333333"/>
        </w:rPr>
        <w:t>Borderlands/La Frontera: The New Mestiza.</w:t>
      </w:r>
    </w:p>
    <w:p w14:paraId="5E17B4EA" w14:textId="160DABC2" w:rsidR="001E45BD" w:rsidRPr="006B580D" w:rsidRDefault="00347445" w:rsidP="001E45BD">
      <w:pPr>
        <w:rPr>
          <w:bCs/>
        </w:rPr>
      </w:pPr>
      <w:del w:id="4" w:author="Louis Sass" w:date="2024-09-04T17:47:00Z" w16du:dateUtc="2024-09-04T21:47:00Z">
        <w:r w:rsidRPr="00531C8C" w:rsidDel="00531C8C">
          <w:rPr>
            <w:bCs/>
            <w:highlight w:val="lightGray"/>
            <w:rPrChange w:id="5" w:author="Louis Sass" w:date="2024-09-04T17:47:00Z" w16du:dateUtc="2024-09-04T21:47:00Z">
              <w:rPr>
                <w:bCs/>
              </w:rPr>
            </w:rPrChange>
          </w:rPr>
          <w:delText>+</w:delText>
        </w:r>
        <w:r w:rsidR="00E80E9C" w:rsidRPr="00531C8C" w:rsidDel="00531C8C">
          <w:rPr>
            <w:bCs/>
            <w:highlight w:val="lightGray"/>
            <w:rPrChange w:id="6" w:author="Louis Sass" w:date="2024-09-04T17:47:00Z" w16du:dateUtc="2024-09-04T21:47:00Z">
              <w:rPr>
                <w:bCs/>
              </w:rPr>
            </w:rPrChange>
          </w:rPr>
          <w:delText xml:space="preserve">: </w:delText>
        </w:r>
      </w:del>
      <w:r w:rsidR="001E45BD" w:rsidRPr="00531C8C">
        <w:rPr>
          <w:bCs/>
          <w:highlight w:val="lightGray"/>
          <w:rPrChange w:id="7" w:author="Louis Sass" w:date="2024-09-04T17:47:00Z" w16du:dateUtc="2024-09-04T21:47:00Z">
            <w:rPr>
              <w:bCs/>
            </w:rPr>
          </w:rPrChange>
        </w:rPr>
        <w:t xml:space="preserve">Memmi, </w:t>
      </w:r>
      <w:r w:rsidR="001E45BD" w:rsidRPr="00531C8C">
        <w:rPr>
          <w:bCs/>
          <w:i/>
          <w:iCs/>
          <w:highlight w:val="lightGray"/>
          <w:rPrChange w:id="8" w:author="Louis Sass" w:date="2024-09-04T17:47:00Z" w16du:dateUtc="2024-09-04T21:47:00Z">
            <w:rPr>
              <w:bCs/>
              <w:i/>
              <w:iCs/>
            </w:rPr>
          </w:rPrChange>
        </w:rPr>
        <w:t>The Colonizer and the Colonized</w:t>
      </w:r>
      <w:r w:rsidR="001E45BD" w:rsidRPr="00531C8C">
        <w:rPr>
          <w:bCs/>
          <w:highlight w:val="lightGray"/>
          <w:rPrChange w:id="9" w:author="Louis Sass" w:date="2024-09-04T17:47:00Z" w16du:dateUtc="2024-09-04T21:47:00Z">
            <w:rPr>
              <w:bCs/>
            </w:rPr>
          </w:rPrChange>
        </w:rPr>
        <w:t>.</w:t>
      </w:r>
    </w:p>
    <w:p w14:paraId="3086D526" w14:textId="1DA1CBCE" w:rsidR="00347445" w:rsidRDefault="00011F7F" w:rsidP="006B580D">
      <w:pPr>
        <w:rPr>
          <w:bCs/>
        </w:rPr>
      </w:pPr>
      <w:r w:rsidRPr="006B580D">
        <w:rPr>
          <w:bCs/>
        </w:rPr>
        <w:t>+</w:t>
      </w:r>
      <w:r w:rsidR="00E80E9C" w:rsidRPr="006B580D">
        <w:rPr>
          <w:bCs/>
        </w:rPr>
        <w:t xml:space="preserve">: </w:t>
      </w:r>
      <w:r w:rsidRPr="006B580D">
        <w:rPr>
          <w:bCs/>
        </w:rPr>
        <w:t>Fanon, Frantz</w:t>
      </w:r>
      <w:r w:rsidR="0060246A" w:rsidRPr="006B580D">
        <w:rPr>
          <w:bCs/>
        </w:rPr>
        <w:t xml:space="preserve"> (key anti-colonialist theorist)</w:t>
      </w:r>
      <w:r w:rsidR="00ED7A12" w:rsidRPr="00F34749">
        <w:rPr>
          <w:b/>
          <w:bCs/>
        </w:rPr>
        <w:t xml:space="preserve"> </w:t>
      </w:r>
      <w:r w:rsidR="00434A4D" w:rsidRPr="00AD6338" w:rsidDel="00434A4D">
        <w:rPr>
          <w:bCs/>
        </w:rPr>
        <w:t xml:space="preserve"> </w:t>
      </w:r>
    </w:p>
    <w:p w14:paraId="57E1C217" w14:textId="77777777" w:rsidR="009C2629" w:rsidRPr="00F34749" w:rsidRDefault="009C2629" w:rsidP="009C2629">
      <w:pPr>
        <w:rPr>
          <w:bCs/>
        </w:rPr>
      </w:pPr>
      <w:r w:rsidRPr="006B580D">
        <w:rPr>
          <w:bCs/>
        </w:rPr>
        <w:t xml:space="preserve">+: Clarks: Kenneth Clark &amp; Mamie Clark: their lifework (with possible reference to Claude </w:t>
      </w:r>
      <w:r w:rsidRPr="006B580D">
        <w:rPr>
          <w:color w:val="000000" w:themeColor="text1"/>
        </w:rPr>
        <w:t>Steele</w:t>
      </w:r>
      <w:r w:rsidRPr="006B580D">
        <w:t xml:space="preserve"> re influence of stereotypes etc: highly influenced by Clarks)</w:t>
      </w:r>
      <w:r w:rsidRPr="00F34749">
        <w:rPr>
          <w:bCs/>
        </w:rPr>
        <w:t xml:space="preserve"> </w:t>
      </w:r>
      <w:r w:rsidRPr="006B580D" w:rsidDel="00ED201D">
        <w:t xml:space="preserve">  </w:t>
      </w:r>
      <w:r w:rsidRPr="006B580D">
        <w:t xml:space="preserve"> </w:t>
      </w:r>
    </w:p>
    <w:p w14:paraId="79F77F96" w14:textId="77777777" w:rsidR="009C2629" w:rsidRPr="00AD6338" w:rsidRDefault="009C2629" w:rsidP="006B580D">
      <w:pPr>
        <w:rPr>
          <w:bCs/>
        </w:rPr>
      </w:pPr>
    </w:p>
    <w:p w14:paraId="46BD0B71" w14:textId="77777777" w:rsidR="001E45BD" w:rsidRPr="00AD6338" w:rsidRDefault="001E45BD" w:rsidP="001E45BD">
      <w:pPr>
        <w:rPr>
          <w:bCs/>
        </w:rPr>
      </w:pPr>
    </w:p>
    <w:p w14:paraId="6B61A1FC" w14:textId="035E1D11" w:rsidR="001E45BD" w:rsidRPr="00AD6338" w:rsidRDefault="00434A4D" w:rsidP="00537F8D">
      <w:pPr>
        <w:rPr>
          <w:b/>
          <w:bCs/>
        </w:rPr>
      </w:pPr>
      <w:r>
        <w:rPr>
          <w:bCs/>
        </w:rPr>
        <w:t>Possibly w</w:t>
      </w:r>
      <w:r w:rsidR="001E45BD" w:rsidRPr="00AD6338">
        <w:rPr>
          <w:bCs/>
        </w:rPr>
        <w:t xml:space="preserve">atch </w:t>
      </w:r>
      <w:r w:rsidR="001E45BD" w:rsidRPr="00AD6338">
        <w:rPr>
          <w:bCs/>
          <w:highlight w:val="cyan"/>
        </w:rPr>
        <w:t>some selection of the following</w:t>
      </w:r>
      <w:r w:rsidR="001E45BD" w:rsidRPr="00AD6338">
        <w:rPr>
          <w:bCs/>
        </w:rPr>
        <w:t xml:space="preserve"> (TBA):</w:t>
      </w:r>
      <w:r w:rsidR="001E45BD" w:rsidRPr="00AD6338">
        <w:rPr>
          <w:b/>
          <w:bCs/>
        </w:rPr>
        <w:tab/>
      </w:r>
    </w:p>
    <w:p w14:paraId="1B903AFB" w14:textId="77777777" w:rsidR="001E45BD" w:rsidRPr="00AD6338" w:rsidRDefault="001E45BD" w:rsidP="001E45BD">
      <w:pPr>
        <w:rPr>
          <w:bCs/>
        </w:rPr>
      </w:pPr>
      <w:r w:rsidRPr="00AD6338">
        <w:rPr>
          <w:b/>
          <w:bCs/>
        </w:rPr>
        <w:tab/>
      </w:r>
      <w:r w:rsidRPr="00AD6338">
        <w:rPr>
          <w:bCs/>
        </w:rPr>
        <w:t xml:space="preserve">one minute film trailer re </w:t>
      </w:r>
      <w:r w:rsidRPr="00AD6338">
        <w:rPr>
          <w:b/>
          <w:bCs/>
        </w:rPr>
        <w:t>Frantz Fanon</w:t>
      </w:r>
      <w:r w:rsidRPr="00AD6338">
        <w:rPr>
          <w:bCs/>
        </w:rPr>
        <w:t xml:space="preserve">: </w:t>
      </w:r>
    </w:p>
    <w:p w14:paraId="07338189" w14:textId="77777777" w:rsidR="001E45BD" w:rsidRPr="00AD6338" w:rsidRDefault="00144C45" w:rsidP="001E45BD">
      <w:hyperlink r:id="rId43" w:history="1">
        <w:r w:rsidR="001E45BD" w:rsidRPr="00AD6338">
          <w:rPr>
            <w:rStyle w:val="Hyperlink"/>
          </w:rPr>
          <w:t>https://www.youtube.com/watch?v=U0FLt_lhlfE</w:t>
        </w:r>
      </w:hyperlink>
    </w:p>
    <w:p w14:paraId="5DFD09C8" w14:textId="77777777" w:rsidR="001E45BD" w:rsidRPr="00AD6338" w:rsidRDefault="001E45BD" w:rsidP="001E45BD">
      <w:r w:rsidRPr="00AD6338">
        <w:tab/>
        <w:t xml:space="preserve">three minutes trailer re the </w:t>
      </w:r>
      <w:r w:rsidRPr="00AD6338">
        <w:rPr>
          <w:b/>
        </w:rPr>
        <w:t xml:space="preserve">Fanon </w:t>
      </w:r>
      <w:r w:rsidRPr="00AD6338">
        <w:t>film:</w:t>
      </w:r>
    </w:p>
    <w:p w14:paraId="4F6D3385" w14:textId="77777777" w:rsidR="001E45BD" w:rsidRPr="00AD6338" w:rsidRDefault="00144C45" w:rsidP="001E45BD">
      <w:pPr>
        <w:rPr>
          <w:rStyle w:val="Hyperlink"/>
        </w:rPr>
      </w:pPr>
      <w:hyperlink r:id="rId44" w:history="1">
        <w:r w:rsidR="001E45BD" w:rsidRPr="00AD6338">
          <w:rPr>
            <w:rStyle w:val="Hyperlink"/>
          </w:rPr>
          <w:t>https://www.victoria-miro.com/video/38/</w:t>
        </w:r>
      </w:hyperlink>
    </w:p>
    <w:p w14:paraId="2B5E4471" w14:textId="77777777" w:rsidR="001E45BD" w:rsidRPr="00AD6338" w:rsidRDefault="001E45BD" w:rsidP="001E45BD">
      <w:pPr>
        <w:rPr>
          <w:rStyle w:val="Hyperlink"/>
        </w:rPr>
      </w:pPr>
      <w:r w:rsidRPr="00AD6338">
        <w:rPr>
          <w:rStyle w:val="Hyperlink"/>
        </w:rPr>
        <w:tab/>
      </w:r>
      <w:r w:rsidRPr="00AD6338">
        <w:rPr>
          <w:bCs/>
        </w:rPr>
        <w:t xml:space="preserve">Video re </w:t>
      </w:r>
      <w:r w:rsidRPr="00AD6338">
        <w:rPr>
          <w:b/>
          <w:bCs/>
        </w:rPr>
        <w:t>Fanon’s Black Skin White Masks</w:t>
      </w:r>
      <w:r w:rsidRPr="00AD6338">
        <w:rPr>
          <w:bCs/>
        </w:rPr>
        <w:t xml:space="preserve">, about 9 “ long. A summary, with various visuals including photos, film clips, and text, with a lecturer all the while: </w:t>
      </w:r>
      <w:hyperlink r:id="rId45" w:history="1">
        <w:r w:rsidRPr="00AD6338">
          <w:rPr>
            <w:rStyle w:val="Hyperlink"/>
          </w:rPr>
          <w:t>https://www.youtube.com/watch?v=LXmsW1yr4pI</w:t>
        </w:r>
      </w:hyperlink>
    </w:p>
    <w:p w14:paraId="5A7475B2" w14:textId="77777777" w:rsidR="001E45BD" w:rsidRPr="00AD6338" w:rsidRDefault="001E45BD" w:rsidP="001E45BD">
      <w:r w:rsidRPr="00AD6338">
        <w:rPr>
          <w:rStyle w:val="Hyperlink"/>
        </w:rPr>
        <w:tab/>
        <w:t xml:space="preserve">Video re </w:t>
      </w:r>
      <w:r w:rsidRPr="00AD6338">
        <w:rPr>
          <w:rStyle w:val="Hyperlink"/>
          <w:b/>
        </w:rPr>
        <w:t>Kenneth and Mamie Clark</w:t>
      </w:r>
      <w:r w:rsidRPr="00AD6338">
        <w:rPr>
          <w:rStyle w:val="Hyperlink"/>
        </w:rPr>
        <w:t xml:space="preserve">, 8 minute video: </w:t>
      </w:r>
      <w:hyperlink r:id="rId46" w:history="1">
        <w:r w:rsidRPr="00AD6338">
          <w:rPr>
            <w:rStyle w:val="Hyperlink"/>
          </w:rPr>
          <w:t>https://www.youtube.com/watch?v=kG90mSaWUpE</w:t>
        </w:r>
      </w:hyperlink>
      <w:r w:rsidRPr="00AD6338">
        <w:t xml:space="preserve">  </w:t>
      </w:r>
    </w:p>
    <w:p w14:paraId="40D414EA" w14:textId="77777777" w:rsidR="001E45BD" w:rsidRPr="00AD6338" w:rsidRDefault="001E45BD" w:rsidP="001E45BD">
      <w:pPr>
        <w:rPr>
          <w:rFonts w:cs="Arial"/>
          <w:color w:val="000000"/>
          <w:szCs w:val="21"/>
        </w:rPr>
      </w:pPr>
      <w:r w:rsidRPr="00AD6338">
        <w:tab/>
        <w:t xml:space="preserve">Video of Kenneth Clark interviewed by James Baldwin (7 minutes): </w:t>
      </w:r>
      <w:r w:rsidRPr="00AD6338">
        <w:rPr>
          <w:rFonts w:cs="Arial"/>
          <w:color w:val="000000"/>
          <w:szCs w:val="21"/>
        </w:rPr>
        <w:t xml:space="preserve">on YouTube: </w:t>
      </w:r>
      <w:hyperlink r:id="rId47" w:tgtFrame="_blank" w:history="1">
        <w:r w:rsidRPr="00AD6338">
          <w:rPr>
            <w:rStyle w:val="Hyperlink"/>
            <w:rFonts w:cs="Arial"/>
            <w:szCs w:val="21"/>
          </w:rPr>
          <w:t>https://youtu.be/_Xy3ounRw9Q</w:t>
        </w:r>
      </w:hyperlink>
    </w:p>
    <w:p w14:paraId="23333A63" w14:textId="77777777" w:rsidR="001E45BD" w:rsidRPr="00AD6338" w:rsidRDefault="001E45BD" w:rsidP="001E45BD">
      <w:pPr>
        <w:rPr>
          <w:rFonts w:cs="Arial"/>
          <w:color w:val="000000"/>
          <w:szCs w:val="21"/>
        </w:rPr>
      </w:pPr>
      <w:r w:rsidRPr="00AD6338">
        <w:rPr>
          <w:rFonts w:cs="Arial"/>
          <w:color w:val="000000"/>
          <w:szCs w:val="21"/>
        </w:rPr>
        <w:tab/>
        <w:t>Video of interview with Kenneth Clark (30 minutes):</w:t>
      </w:r>
    </w:p>
    <w:p w14:paraId="7F53B896" w14:textId="77777777" w:rsidR="001E45BD" w:rsidRPr="00AD6338" w:rsidRDefault="00144C45" w:rsidP="001E45BD">
      <w:pPr>
        <w:shd w:val="clear" w:color="auto" w:fill="FFFFFF"/>
        <w:rPr>
          <w:rFonts w:cs="Arial"/>
          <w:color w:val="000000"/>
          <w:szCs w:val="21"/>
        </w:rPr>
      </w:pPr>
      <w:hyperlink r:id="rId48" w:history="1">
        <w:r w:rsidR="001E45BD" w:rsidRPr="00AD6338">
          <w:rPr>
            <w:rStyle w:val="Hyperlink"/>
            <w:rFonts w:cs="Arial"/>
            <w:szCs w:val="21"/>
          </w:rPr>
          <w:t>http://repository.wustl.edu/concern/videos/v405sc20j</w:t>
        </w:r>
      </w:hyperlink>
      <w:r w:rsidR="001E45BD" w:rsidRPr="00AD6338">
        <w:rPr>
          <w:rFonts w:cs="Arial"/>
          <w:color w:val="000000"/>
          <w:szCs w:val="21"/>
        </w:rPr>
        <w:t xml:space="preserve">   Shared via the </w:t>
      </w:r>
      <w:hyperlink r:id="rId49" w:tgtFrame="_blank" w:history="1">
        <w:r w:rsidR="001E45BD" w:rsidRPr="00AD6338">
          <w:rPr>
            <w:rStyle w:val="Hyperlink"/>
            <w:rFonts w:cs="Arial"/>
            <w:szCs w:val="21"/>
          </w:rPr>
          <w:t>Google app</w:t>
        </w:r>
      </w:hyperlink>
    </w:p>
    <w:p w14:paraId="49DD3D6A" w14:textId="77777777" w:rsidR="001E45BD" w:rsidRPr="00AD6338" w:rsidRDefault="001E45BD" w:rsidP="001E45BD">
      <w:pPr>
        <w:rPr>
          <w:bCs/>
        </w:rPr>
      </w:pPr>
      <w:r w:rsidRPr="00AD6338">
        <w:tab/>
        <w:t xml:space="preserve">Video of interview with </w:t>
      </w:r>
      <w:r w:rsidRPr="00AD6338">
        <w:rPr>
          <w:b/>
        </w:rPr>
        <w:t>Kenneth Clark</w:t>
      </w:r>
      <w:r w:rsidRPr="00AD6338">
        <w:t xml:space="preserve">, 30” long, listen to first half at least: </w:t>
      </w:r>
      <w:hyperlink r:id="rId50" w:history="1">
        <w:r w:rsidRPr="00AD6338">
          <w:rPr>
            <w:rStyle w:val="Hyperlink"/>
          </w:rPr>
          <w:t>https://www.youtube.com/watch?v=F1aKDsQz-Hg</w:t>
        </w:r>
      </w:hyperlink>
    </w:p>
    <w:p w14:paraId="3A5F4549" w14:textId="2A73D526" w:rsidR="001E45BD" w:rsidRPr="00AD6338" w:rsidRDefault="001E45BD" w:rsidP="00784BA1">
      <w:pPr>
        <w:rPr>
          <w:iCs/>
        </w:rPr>
      </w:pPr>
    </w:p>
    <w:p w14:paraId="7621A2D3" w14:textId="74092B04" w:rsidR="00364AD6" w:rsidRPr="00AD6338" w:rsidRDefault="00364AD6" w:rsidP="00364AD6">
      <w:pPr>
        <w:rPr>
          <w:bCs/>
        </w:rPr>
      </w:pPr>
      <w:r w:rsidRPr="00AD6338">
        <w:rPr>
          <w:bCs/>
        </w:rPr>
        <w:t xml:space="preserve">\ </w:t>
      </w:r>
    </w:p>
    <w:p w14:paraId="3B47772E" w14:textId="77777777" w:rsidR="00B33FCC" w:rsidRPr="00AD6338" w:rsidRDefault="00B33FCC" w:rsidP="005C50BA"/>
    <w:p w14:paraId="47E761A1" w14:textId="59958ED0" w:rsidR="00B33FCC" w:rsidRPr="00AD6338" w:rsidRDefault="005B567F" w:rsidP="009B2473">
      <w:pPr>
        <w:tabs>
          <w:tab w:val="left" w:pos="0"/>
        </w:tabs>
        <w:suppressAutoHyphens/>
        <w:ind w:right="-720"/>
      </w:pPr>
      <w:r w:rsidRPr="00AD6338">
        <w:rPr>
          <w:i/>
        </w:rPr>
        <w:t>-----------</w:t>
      </w:r>
      <w:r w:rsidR="00693609" w:rsidRPr="00AD6338">
        <w:rPr>
          <w:i/>
        </w:rPr>
        <w:t xml:space="preserve">SECTION </w:t>
      </w:r>
      <w:r w:rsidR="00346EF6" w:rsidRPr="00AD6338">
        <w:rPr>
          <w:i/>
        </w:rPr>
        <w:t>3</w:t>
      </w:r>
      <w:r w:rsidR="00B33FCC" w:rsidRPr="00AD6338">
        <w:rPr>
          <w:i/>
        </w:rPr>
        <w:t>:</w:t>
      </w:r>
      <w:r w:rsidR="006B7849" w:rsidRPr="00AD6338" w:rsidDel="006B7849">
        <w:rPr>
          <w:i/>
        </w:rPr>
        <w:t xml:space="preserve"> </w:t>
      </w:r>
      <w:r w:rsidR="001905AF" w:rsidRPr="00AD6338">
        <w:rPr>
          <w:i/>
        </w:rPr>
        <w:t xml:space="preserve"> </w:t>
      </w:r>
      <w:r w:rsidR="00667976" w:rsidRPr="00AD6338">
        <w:rPr>
          <w:i/>
        </w:rPr>
        <w:t xml:space="preserve">PHENOMENOLOGY; </w:t>
      </w:r>
      <w:r w:rsidR="008E469C" w:rsidRPr="00AD6338">
        <w:rPr>
          <w:i/>
        </w:rPr>
        <w:t>SOCIAL CONSTRUCTIONISM; CULTURAL PSYCHOLOGY; OTHER VISIONS</w:t>
      </w:r>
      <w:r w:rsidR="00B33FCC" w:rsidRPr="00AD6338">
        <w:rPr>
          <w:i/>
        </w:rPr>
        <w:t xml:space="preserve"> (</w:t>
      </w:r>
      <w:r w:rsidR="008E469C" w:rsidRPr="00AD6338">
        <w:rPr>
          <w:i/>
        </w:rPr>
        <w:t>5</w:t>
      </w:r>
      <w:r w:rsidR="00B33FCC" w:rsidRPr="00AD6338">
        <w:rPr>
          <w:i/>
        </w:rPr>
        <w:t xml:space="preserve"> meetings: </w:t>
      </w:r>
      <w:r w:rsidR="00AF527E" w:rsidRPr="00AD6338">
        <w:rPr>
          <w:i/>
        </w:rPr>
        <w:t>XI</w:t>
      </w:r>
      <w:r w:rsidR="008E469C" w:rsidRPr="00AD6338">
        <w:rPr>
          <w:i/>
        </w:rPr>
        <w:t>, XII, XIII, XIV</w:t>
      </w:r>
      <w:r w:rsidR="003471EA" w:rsidRPr="00AD6338">
        <w:rPr>
          <w:i/>
        </w:rPr>
        <w:t>, XV</w:t>
      </w:r>
      <w:r w:rsidR="00B33FCC" w:rsidRPr="00AD6338">
        <w:rPr>
          <w:i/>
        </w:rPr>
        <w:t>)</w:t>
      </w:r>
    </w:p>
    <w:p w14:paraId="12992E6A" w14:textId="77777777" w:rsidR="00B33FCC" w:rsidRPr="00AD6338" w:rsidRDefault="00B33FCC" w:rsidP="00BC1691">
      <w:pPr>
        <w:rPr>
          <w:i/>
        </w:rPr>
      </w:pPr>
    </w:p>
    <w:p w14:paraId="7445FAE4" w14:textId="58712273" w:rsidR="00667976" w:rsidRPr="00AD6338" w:rsidRDefault="00667976" w:rsidP="00667976">
      <w:r w:rsidRPr="00AD6338">
        <w:rPr>
          <w:b/>
        </w:rPr>
        <w:t xml:space="preserve">@:CLASS #XI: Phenomenological Psychopathology </w:t>
      </w:r>
      <w:r w:rsidRPr="00AD6338">
        <w:t>(</w:t>
      </w:r>
      <w:r w:rsidR="0081454E" w:rsidRPr="00AD6338">
        <w:t>???</w:t>
      </w:r>
      <w:r w:rsidRPr="00AD6338">
        <w:t>):</w:t>
      </w:r>
    </w:p>
    <w:p w14:paraId="75413738" w14:textId="77777777" w:rsidR="00667976" w:rsidRPr="00AD6338" w:rsidRDefault="00667976" w:rsidP="00667976"/>
    <w:p w14:paraId="61F0641D" w14:textId="77777777" w:rsidR="00667976" w:rsidRPr="00AD6338" w:rsidRDefault="00667976" w:rsidP="00667976">
      <w:pPr>
        <w:rPr>
          <w:i/>
        </w:rPr>
      </w:pPr>
      <w:r w:rsidRPr="00AD6338">
        <w:t>READINGS:</w:t>
      </w:r>
      <w:r w:rsidRPr="00AD6338">
        <w:rPr>
          <w:i/>
        </w:rPr>
        <w:t xml:space="preserve"> </w:t>
      </w:r>
    </w:p>
    <w:p w14:paraId="5E3DA7A4" w14:textId="77777777" w:rsidR="00667976" w:rsidRPr="00AD6338" w:rsidRDefault="00667976" w:rsidP="00667976">
      <w:pPr>
        <w:ind w:firstLine="720"/>
      </w:pPr>
      <w:r w:rsidRPr="00AD6338">
        <w:rPr>
          <w:lang w:val="de-DE"/>
        </w:rPr>
        <w:t xml:space="preserve">Jaspers, Karl (1943, orig 1913). </w:t>
      </w:r>
      <w:r w:rsidRPr="00AD6338">
        <w:rPr>
          <w:i/>
          <w:lang w:val="de-DE"/>
        </w:rPr>
        <w:t>General Psychopathology</w:t>
      </w:r>
      <w:r w:rsidRPr="00AD6338">
        <w:rPr>
          <w:lang w:val="de-DE"/>
        </w:rPr>
        <w:t xml:space="preserve">. </w:t>
      </w:r>
      <w:r w:rsidRPr="00AD6338">
        <w:t>Excerpts re “primary delusions” (“delusional atmosphere” or mood), pp 98-101.</w:t>
      </w:r>
    </w:p>
    <w:p w14:paraId="7E55291F" w14:textId="4C8DD6E3" w:rsidR="00667976" w:rsidRPr="00AD6338" w:rsidRDefault="00667976" w:rsidP="00667976">
      <w:pPr>
        <w:rPr>
          <w:color w:val="000000"/>
        </w:rPr>
      </w:pPr>
      <w:r w:rsidRPr="00AD6338">
        <w:tab/>
      </w:r>
      <w:r w:rsidRPr="00AD6338">
        <w:rPr>
          <w:color w:val="000000"/>
        </w:rPr>
        <w:t>Sass, L. (</w:t>
      </w:r>
      <w:r w:rsidR="004C2AE6">
        <w:rPr>
          <w:color w:val="000000"/>
        </w:rPr>
        <w:t>2022</w:t>
      </w:r>
      <w:r w:rsidRPr="00AD6338">
        <w:rPr>
          <w:color w:val="000000"/>
        </w:rPr>
        <w:t xml:space="preserve">). Subjectivity, schizophrenia, and the self : An introduction to phenomenological psychopathology. In B.Slife, S.Yanchar &amp; F.Richardson (Eds.), </w:t>
      </w:r>
      <w:r w:rsidRPr="006B580D">
        <w:rPr>
          <w:i/>
          <w:color w:val="000000"/>
        </w:rPr>
        <w:t>Routledge International Handbook of Theoretical and Philosophical Psychology</w:t>
      </w:r>
      <w:r w:rsidRPr="00AD6338">
        <w:rPr>
          <w:color w:val="000000"/>
        </w:rPr>
        <w:t>. New York : Routledge.</w:t>
      </w:r>
    </w:p>
    <w:p w14:paraId="241795B5" w14:textId="77777777" w:rsidR="00667976" w:rsidRPr="00AD6338" w:rsidRDefault="00667976" w:rsidP="00667976">
      <w:pPr>
        <w:ind w:firstLine="720"/>
      </w:pPr>
      <w:r w:rsidRPr="00AD6338">
        <w:t xml:space="preserve">Heidegger: phenomenology’s essence: 1 page, re “forgetting of the ontological difference” (from </w:t>
      </w:r>
      <w:r w:rsidRPr="00AD6338">
        <w:rPr>
          <w:i/>
        </w:rPr>
        <w:t>Being and Time</w:t>
      </w:r>
      <w:r w:rsidRPr="00AD6338">
        <w:t>, 1927).</w:t>
      </w:r>
    </w:p>
    <w:p w14:paraId="37D6F594" w14:textId="77777777" w:rsidR="00667976" w:rsidRPr="00AD6338" w:rsidRDefault="00667976" w:rsidP="00667976">
      <w:pPr>
        <w:rPr>
          <w:color w:val="333333"/>
          <w:szCs w:val="18"/>
        </w:rPr>
      </w:pPr>
      <w:r w:rsidRPr="00AD6338">
        <w:tab/>
      </w:r>
      <w:r w:rsidRPr="00AD6338">
        <w:rPr>
          <w:iCs/>
        </w:rPr>
        <w:t>Rec</w:t>
      </w:r>
      <w:r w:rsidRPr="00AD6338">
        <w:t xml:space="preserve">: Sass, L. (2019). Three dangers: Phenomenological reflections on the psychotherapy of psychosis. </w:t>
      </w:r>
      <w:r w:rsidRPr="00AD6338">
        <w:rPr>
          <w:i/>
        </w:rPr>
        <w:t>Psychopathology 52</w:t>
      </w:r>
      <w:r w:rsidRPr="00AD6338">
        <w:t xml:space="preserve">(2), 126-134. </w:t>
      </w:r>
      <w:hyperlink r:id="rId51" w:history="1">
        <w:r w:rsidRPr="00AD6338">
          <w:rPr>
            <w:rStyle w:val="Hyperlink"/>
            <w:color w:val="005559"/>
            <w:szCs w:val="18"/>
          </w:rPr>
          <w:t>https://doi.org/10.1159/000500012</w:t>
        </w:r>
      </w:hyperlink>
    </w:p>
    <w:p w14:paraId="4C980AC7" w14:textId="77777777" w:rsidR="00667976" w:rsidRPr="00AD6338" w:rsidRDefault="00667976" w:rsidP="00667976">
      <w:pPr>
        <w:tabs>
          <w:tab w:val="left" w:pos="0"/>
        </w:tabs>
        <w:suppressAutoHyphens/>
        <w:ind w:right="-720"/>
        <w:rPr>
          <w:i/>
        </w:rPr>
      </w:pPr>
      <w:r w:rsidRPr="00AD6338">
        <w:tab/>
        <w:t xml:space="preserve">Background: Sass, L (2001). “Self and world in schizophrenia: Three classic approaches.” </w:t>
      </w:r>
      <w:r w:rsidRPr="00AD6338">
        <w:rPr>
          <w:i/>
        </w:rPr>
        <w:t>Philosophy, Psychiatry, Psychology, 8</w:t>
      </w:r>
      <w:r w:rsidRPr="00AD6338">
        <w:t>: 251-270.</w:t>
      </w:r>
    </w:p>
    <w:p w14:paraId="7FE2503A" w14:textId="77777777" w:rsidR="00667976" w:rsidRPr="00AD6338" w:rsidRDefault="00667976" w:rsidP="00667976"/>
    <w:p w14:paraId="282CBC67" w14:textId="5595AE27" w:rsidR="00667976" w:rsidRPr="00AD6338" w:rsidRDefault="00667976" w:rsidP="00667976">
      <w:r w:rsidRPr="00AD6338">
        <w:t>IN CLASS:</w:t>
      </w:r>
    </w:p>
    <w:p w14:paraId="6A470407" w14:textId="7879A7C4" w:rsidR="001B7C00" w:rsidRPr="00AD6338" w:rsidRDefault="001B7C00" w:rsidP="00667976">
      <w:r w:rsidRPr="00AD6338">
        <w:tab/>
      </w:r>
      <w:r w:rsidRPr="00AD6338">
        <w:rPr>
          <w:bCs/>
        </w:rPr>
        <w:t xml:space="preserve">Student Responses: </w:t>
      </w:r>
      <w:r w:rsidR="00C6067E" w:rsidRPr="00AD6338">
        <w:rPr>
          <w:bCs/>
        </w:rPr>
        <w:t>2</w:t>
      </w:r>
      <w:r w:rsidR="00B86AD3" w:rsidRPr="00AD6338">
        <w:rPr>
          <w:bCs/>
        </w:rPr>
        <w:t xml:space="preserve"> students </w:t>
      </w:r>
      <w:r w:rsidR="00C6067E" w:rsidRPr="00AD6338">
        <w:rPr>
          <w:bCs/>
          <w:i/>
        </w:rPr>
        <w:t>(</w:t>
      </w:r>
      <w:r w:rsidR="00E95B55" w:rsidRPr="00AD6338">
        <w:rPr>
          <w:bCs/>
          <w:i/>
        </w:rPr>
        <w:t>$$, $$</w:t>
      </w:r>
      <w:r w:rsidR="00C6067E" w:rsidRPr="00AD6338">
        <w:rPr>
          <w:bCs/>
          <w:i/>
        </w:rPr>
        <w:t>)</w:t>
      </w:r>
    </w:p>
    <w:p w14:paraId="574494A8" w14:textId="41FD2576" w:rsidR="00667976" w:rsidRPr="00AD6338" w:rsidRDefault="00667976" w:rsidP="00667976">
      <w:pPr>
        <w:rPr>
          <w:i/>
          <w:iCs/>
        </w:rPr>
      </w:pPr>
      <w:r w:rsidRPr="00AD6338">
        <w:tab/>
      </w:r>
      <w:r w:rsidR="00C8538E" w:rsidRPr="00AD6338">
        <w:t>Perhaps w</w:t>
      </w:r>
      <w:r w:rsidRPr="00AD6338">
        <w:t xml:space="preserve">atch </w:t>
      </w:r>
      <w:r w:rsidRPr="00AD6338">
        <w:rPr>
          <w:iCs/>
        </w:rPr>
        <w:t>excerpts from two movies in which the treatment of time evokes distinct forms of psychosis</w:t>
      </w:r>
      <w:r w:rsidR="00537F8D" w:rsidRPr="00AD6338">
        <w:rPr>
          <w:iCs/>
        </w:rPr>
        <w:t xml:space="preserve"> (if there is time)</w:t>
      </w:r>
      <w:r w:rsidRPr="00AD6338">
        <w:rPr>
          <w:iCs/>
        </w:rPr>
        <w:t>:</w:t>
      </w:r>
    </w:p>
    <w:p w14:paraId="7D07D7AE" w14:textId="77777777" w:rsidR="00667976" w:rsidRPr="00AD6338" w:rsidRDefault="00667976" w:rsidP="00667976">
      <w:pPr>
        <w:rPr>
          <w:rStyle w:val="Hyperlink"/>
        </w:rPr>
      </w:pPr>
      <w:r w:rsidRPr="00AD6338">
        <w:tab/>
        <w:t>“Melancholia”: Introductory sequence of the movie “</w:t>
      </w:r>
      <w:r w:rsidRPr="00AD6338">
        <w:rPr>
          <w:b/>
        </w:rPr>
        <w:t>Melancholia</w:t>
      </w:r>
      <w:r w:rsidRPr="00AD6338">
        <w:t xml:space="preserve">” (2011) by Lars von Trier (a film rendition of psychotic depression, especially in its treatment of time/temporality): 8 minutes </w:t>
      </w:r>
      <w:hyperlink r:id="rId52" w:history="1">
        <w:r w:rsidRPr="00AD6338">
          <w:rPr>
            <w:rStyle w:val="Hyperlink"/>
          </w:rPr>
          <w:t>https://www.youtube.com/watch?v=DL_l4eEQs-s</w:t>
        </w:r>
      </w:hyperlink>
    </w:p>
    <w:p w14:paraId="30EA2892" w14:textId="27930818" w:rsidR="00667976" w:rsidRPr="00AD6338" w:rsidRDefault="00667976" w:rsidP="00667976">
      <w:pPr>
        <w:rPr>
          <w:rStyle w:val="Hyperlink"/>
        </w:rPr>
      </w:pPr>
      <w:r w:rsidRPr="00AD6338">
        <w:rPr>
          <w:rStyle w:val="Hyperlink"/>
        </w:rPr>
        <w:lastRenderedPageBreak/>
        <w:tab/>
        <w:t xml:space="preserve">“Last Year at Marienbad”: Two trailers re </w:t>
      </w:r>
      <w:r w:rsidR="00F95164" w:rsidRPr="00AD6338">
        <w:rPr>
          <w:rStyle w:val="Hyperlink"/>
        </w:rPr>
        <w:t>the</w:t>
      </w:r>
      <w:r w:rsidR="00F95164" w:rsidRPr="006B580D">
        <w:rPr>
          <w:rStyle w:val="Hyperlink"/>
          <w:rFonts w:eastAsia="MS Mincho" w:cs="MS Mincho" w:hint="eastAsia"/>
        </w:rPr>
        <w:t>〶</w:t>
      </w:r>
      <w:r w:rsidRPr="00AD6338">
        <w:rPr>
          <w:rStyle w:val="Hyperlink"/>
        </w:rPr>
        <w:t>movie “Last Year at Marienbad” (1961), by Alain Resnais (director) and Alain Robbe-Grillet (script) (a film perhaps evocative of aspects of schizophrenic experience).</w:t>
      </w:r>
    </w:p>
    <w:p w14:paraId="22233458" w14:textId="5A985AD2" w:rsidR="00667976" w:rsidRPr="00AD6338" w:rsidRDefault="00667976" w:rsidP="00667976">
      <w:r w:rsidRPr="00AD6338">
        <w:t>(For orientation, first read the two paragraphs under “Marienbad” in CANVAS.)</w:t>
      </w:r>
    </w:p>
    <w:p w14:paraId="3B9BDC80" w14:textId="77777777" w:rsidR="00667976" w:rsidRPr="00AD6338" w:rsidRDefault="00667976" w:rsidP="00667976">
      <w:pPr>
        <w:ind w:firstLine="720"/>
      </w:pPr>
      <w:r w:rsidRPr="00AD6338">
        <w:rPr>
          <w:rStyle w:val="Hyperlink"/>
        </w:rPr>
        <w:t xml:space="preserve">Trailer 2 minutes: </w:t>
      </w:r>
      <w:hyperlink r:id="rId53" w:history="1">
        <w:r w:rsidRPr="00AD6338">
          <w:rPr>
            <w:rStyle w:val="Hyperlink"/>
          </w:rPr>
          <w:t>https://www.youtube.com/watch?v=yc6n2McMAnY</w:t>
        </w:r>
      </w:hyperlink>
    </w:p>
    <w:p w14:paraId="6566EDBE" w14:textId="77777777" w:rsidR="00667976" w:rsidRPr="00AD6338" w:rsidRDefault="00667976" w:rsidP="00667976">
      <w:pPr>
        <w:ind w:firstLine="720"/>
      </w:pPr>
      <w:r w:rsidRPr="00AD6338">
        <w:t xml:space="preserve">Trailer &lt;2 minutes (of later release): </w:t>
      </w:r>
      <w:hyperlink r:id="rId54" w:history="1">
        <w:r w:rsidRPr="00AD6338">
          <w:rPr>
            <w:rStyle w:val="Hyperlink"/>
          </w:rPr>
          <w:t>https://www.youtube.com/watch?v=p3Tvl1Fuxt8</w:t>
        </w:r>
      </w:hyperlink>
    </w:p>
    <w:p w14:paraId="38BB8AA9" w14:textId="77777777" w:rsidR="00667976" w:rsidRPr="00AD6338" w:rsidRDefault="00667976" w:rsidP="00667976">
      <w:pPr>
        <w:ind w:firstLine="720"/>
      </w:pPr>
      <w:r w:rsidRPr="00AD6338">
        <w:t>Optional: And if you wish, a &lt;4 minutes video with critic Richard Brody discussing “Marienbad,” with clips:</w:t>
      </w:r>
    </w:p>
    <w:p w14:paraId="0DC339CF" w14:textId="77777777" w:rsidR="00667976" w:rsidRPr="00AD6338" w:rsidRDefault="00144C45" w:rsidP="00667976">
      <w:hyperlink r:id="rId55" w:history="1">
        <w:r w:rsidR="00667976" w:rsidRPr="00AD6338">
          <w:rPr>
            <w:rStyle w:val="Hyperlink"/>
          </w:rPr>
          <w:t>https://www.newyorker.com/culture/richard-brody/dvd-of-the-week-last-year-at-marienbad</w:t>
        </w:r>
      </w:hyperlink>
    </w:p>
    <w:p w14:paraId="158D6775" w14:textId="1EC42DA5" w:rsidR="00667976" w:rsidRPr="00AD6338" w:rsidRDefault="00667976" w:rsidP="00667976">
      <w:pPr>
        <w:spacing w:before="100" w:beforeAutospacing="1" w:after="100" w:afterAutospacing="1"/>
        <w:rPr>
          <w:bCs/>
          <w:iCs/>
          <w:color w:val="000000"/>
          <w:szCs w:val="18"/>
        </w:rPr>
      </w:pPr>
      <w:r w:rsidRPr="00AD6338">
        <w:rPr>
          <w:bCs/>
          <w:iCs/>
          <w:color w:val="000000"/>
          <w:szCs w:val="18"/>
        </w:rPr>
        <w:tab/>
        <w:t xml:space="preserve">\ </w:t>
      </w:r>
    </w:p>
    <w:p w14:paraId="6799619E" w14:textId="77777777" w:rsidR="00210776" w:rsidRPr="00AD6338" w:rsidRDefault="00210776" w:rsidP="00667976">
      <w:pPr>
        <w:spacing w:before="100" w:beforeAutospacing="1" w:after="100" w:afterAutospacing="1"/>
        <w:rPr>
          <w:bCs/>
          <w:iCs/>
          <w:color w:val="000000"/>
          <w:szCs w:val="18"/>
        </w:rPr>
      </w:pPr>
    </w:p>
    <w:p w14:paraId="6F161091" w14:textId="3C1F639A" w:rsidR="002F759F" w:rsidRPr="00AD6338" w:rsidRDefault="009D40B2" w:rsidP="002F759F">
      <w:pPr>
        <w:rPr>
          <w:b/>
          <w:bCs/>
        </w:rPr>
      </w:pPr>
      <w:r w:rsidRPr="00AD6338">
        <w:rPr>
          <w:b/>
          <w:bCs/>
        </w:rPr>
        <w:t>@:CLASS XI</w:t>
      </w:r>
      <w:r w:rsidR="00347445" w:rsidRPr="00AD6338">
        <w:rPr>
          <w:b/>
          <w:bCs/>
        </w:rPr>
        <w:t>I</w:t>
      </w:r>
      <w:r w:rsidRPr="00AD6338">
        <w:rPr>
          <w:b/>
          <w:bCs/>
        </w:rPr>
        <w:t xml:space="preserve">: </w:t>
      </w:r>
      <w:r w:rsidR="00AD6C8C" w:rsidRPr="00AD6338">
        <w:rPr>
          <w:b/>
        </w:rPr>
        <w:t>Social Constructionism, Foucault, &amp; the Anti-Psychiatry Movement</w:t>
      </w:r>
      <w:r w:rsidR="00D96105" w:rsidRPr="00AD6338">
        <w:rPr>
          <w:b/>
        </w:rPr>
        <w:t xml:space="preserve">, including </w:t>
      </w:r>
      <w:r w:rsidR="00615469" w:rsidRPr="00AD6338">
        <w:rPr>
          <w:b/>
        </w:rPr>
        <w:t>History of Madness</w:t>
      </w:r>
      <w:r w:rsidR="00D45220" w:rsidRPr="00AD6338">
        <w:rPr>
          <w:b/>
        </w:rPr>
        <w:t xml:space="preserve"> </w:t>
      </w:r>
      <w:r w:rsidR="00D45220" w:rsidRPr="00AD6338">
        <w:rPr>
          <w:bCs/>
        </w:rPr>
        <w:t>(</w:t>
      </w:r>
      <w:r w:rsidR="0081454E" w:rsidRPr="00AD6338">
        <w:rPr>
          <w:bCs/>
        </w:rPr>
        <w:t>???</w:t>
      </w:r>
      <w:r w:rsidR="00D45220" w:rsidRPr="00AD6338">
        <w:rPr>
          <w:bCs/>
        </w:rPr>
        <w:t>)</w:t>
      </w:r>
    </w:p>
    <w:p w14:paraId="47C75A08" w14:textId="45D5B0CF" w:rsidR="007928AB" w:rsidRPr="00AD6338" w:rsidRDefault="007928AB" w:rsidP="00BC1691">
      <w:pPr>
        <w:rPr>
          <w:b/>
        </w:rPr>
      </w:pPr>
    </w:p>
    <w:p w14:paraId="64D2642C" w14:textId="7EC8672C" w:rsidR="007928AB" w:rsidRPr="00AD6338" w:rsidRDefault="007928AB" w:rsidP="007928AB">
      <w:r w:rsidRPr="00AD6338">
        <w:t>READINGS (re Social Constructionism</w:t>
      </w:r>
      <w:r w:rsidR="007F3BD5" w:rsidRPr="00AD6338">
        <w:t xml:space="preserve"> etc.</w:t>
      </w:r>
      <w:r w:rsidRPr="00AD6338">
        <w:t>):</w:t>
      </w:r>
    </w:p>
    <w:p w14:paraId="2A0BD728" w14:textId="77777777" w:rsidR="00AD6C8C" w:rsidRPr="00AD6338" w:rsidRDefault="00AD6C8C" w:rsidP="00AD6C8C">
      <w:pPr>
        <w:ind w:firstLine="720"/>
      </w:pPr>
      <w:r w:rsidRPr="00AD6338">
        <w:rPr>
          <w:color w:val="011279"/>
          <w:szCs w:val="23"/>
        </w:rPr>
        <w:t>Foucault lecture notes by Sass (glance at; bring to class).</w:t>
      </w:r>
    </w:p>
    <w:p w14:paraId="145EB024" w14:textId="2005E385" w:rsidR="00037CC1" w:rsidRPr="00AD6338" w:rsidRDefault="00037CC1" w:rsidP="00037CC1">
      <w:pPr>
        <w:ind w:firstLine="720"/>
      </w:pPr>
      <w:r w:rsidRPr="00AD6338">
        <w:t xml:space="preserve">Sheridan, A. (1980). </w:t>
      </w:r>
      <w:r w:rsidRPr="00AD6338">
        <w:rPr>
          <w:i/>
        </w:rPr>
        <w:t>Michel Foucault: The Will to Truth</w:t>
      </w:r>
      <w:r w:rsidRPr="00AD6338">
        <w:t xml:space="preserve">, London: Tavistock (“Madness, death, and the birth of reason”; = summary of Foucault’s </w:t>
      </w:r>
      <w:r w:rsidRPr="00AD6338">
        <w:rPr>
          <w:i/>
        </w:rPr>
        <w:t>History of Madness</w:t>
      </w:r>
      <w:r w:rsidRPr="00AD6338">
        <w:t>), pp. 11-45</w:t>
      </w:r>
    </w:p>
    <w:p w14:paraId="08D81C1E" w14:textId="2B96C5D1" w:rsidR="007928AB" w:rsidRPr="00AD6338" w:rsidRDefault="007928AB" w:rsidP="007928AB">
      <w:r w:rsidRPr="00AD6338">
        <w:tab/>
        <w:t xml:space="preserve">Sass, L. (2015). Cruel Reason: Confinement, chemical, couches—a new and wide-ranging history of responses to madness. Review essay re Andrew Scull, </w:t>
      </w:r>
      <w:r w:rsidRPr="00AD6338">
        <w:rPr>
          <w:i/>
          <w:iCs/>
        </w:rPr>
        <w:t>Madness in Civilization: A Cultural History of Insanity from the Bible to Freud, from the Madhouse to Modern Medicine</w:t>
      </w:r>
      <w:r w:rsidRPr="00AD6338">
        <w:t xml:space="preserve">, London: Thames and Hudson, 2015. </w:t>
      </w:r>
      <w:r w:rsidRPr="00AD6338">
        <w:rPr>
          <w:i/>
          <w:iCs/>
        </w:rPr>
        <w:t>Times Literary Supplement</w:t>
      </w:r>
      <w:r w:rsidRPr="00AD6338">
        <w:t xml:space="preserve"> (TLS), ~5870. October 2, 2015: 3-5.</w:t>
      </w:r>
    </w:p>
    <w:p w14:paraId="0CE51751" w14:textId="7B87D14B" w:rsidR="007928AB" w:rsidRPr="00AD6338" w:rsidRDefault="007928AB" w:rsidP="007928AB">
      <w:r w:rsidRPr="00AD6338">
        <w:tab/>
        <w:t xml:space="preserve">From Laing, R.D. </w:t>
      </w:r>
      <w:r w:rsidRPr="00AD6338">
        <w:rPr>
          <w:i/>
        </w:rPr>
        <w:t>Divided Self</w:t>
      </w:r>
      <w:r w:rsidRPr="00AD6338">
        <w:t>, pp. 27-34 of Ch 2: “The existential-phenomenological foundations for understanding of psychosis” (includes</w:t>
      </w:r>
      <w:r w:rsidR="00037CC1" w:rsidRPr="00AD6338">
        <w:t>:</w:t>
      </w:r>
      <w:r w:rsidRPr="00AD6338">
        <w:t xml:space="preserve"> </w:t>
      </w:r>
      <w:r w:rsidR="001875EA" w:rsidRPr="00AD6338">
        <w:t xml:space="preserve">Kraepelin </w:t>
      </w:r>
      <w:r w:rsidRPr="00AD6338">
        <w:t>quote</w:t>
      </w:r>
      <w:r w:rsidR="00E62773" w:rsidRPr="00AD6338">
        <w:t>;</w:t>
      </w:r>
      <w:r w:rsidRPr="00AD6338">
        <w:t xml:space="preserve"> mention of Dilthey &amp; hermeneutics</w:t>
      </w:r>
      <w:r w:rsidR="00E62773" w:rsidRPr="00AD6338">
        <w:t>;</w:t>
      </w:r>
      <w:r w:rsidRPr="00AD6338">
        <w:t xml:space="preserve"> H.S. Sullivan </w:t>
      </w:r>
      <w:r w:rsidR="00BD5408" w:rsidRPr="00AD6338">
        <w:t xml:space="preserve">re </w:t>
      </w:r>
      <w:r w:rsidRPr="00AD6338">
        <w:t xml:space="preserve">“more </w:t>
      </w:r>
      <w:r w:rsidRPr="00AD6338">
        <w:rPr>
          <w:i/>
        </w:rPr>
        <w:t>simply human</w:t>
      </w:r>
      <w:r w:rsidRPr="00AD6338">
        <w:t xml:space="preserve"> than otherwise”). FYI: complete copy of </w:t>
      </w:r>
      <w:r w:rsidRPr="00AD6338">
        <w:rPr>
          <w:i/>
        </w:rPr>
        <w:t>Divided Self</w:t>
      </w:r>
      <w:r w:rsidRPr="00AD6338">
        <w:t xml:space="preserve"> available at: </w:t>
      </w:r>
      <w:hyperlink r:id="rId56" w:anchor="v=onepage&amp;q&amp;f=false" w:history="1">
        <w:r w:rsidRPr="00AD6338">
          <w:rPr>
            <w:rStyle w:val="Hyperlink"/>
          </w:rPr>
          <w:t>https://books.google.com/books?id=4JT-12rMtJsC&amp;pg=PT25&amp;source=gbs_toc_r&amp;cad=4#v=onepage&amp;q&amp;f=false</w:t>
        </w:r>
      </w:hyperlink>
    </w:p>
    <w:p w14:paraId="65BB6A23" w14:textId="77777777" w:rsidR="007928AB" w:rsidRPr="00AD6338" w:rsidRDefault="007928AB" w:rsidP="007928AB">
      <w:r w:rsidRPr="00AD6338">
        <w:tab/>
        <w:t xml:space="preserve">Foucault, M. </w:t>
      </w:r>
      <w:r w:rsidRPr="00AD6338">
        <w:rPr>
          <w:i/>
        </w:rPr>
        <w:t>The Foucault Reader</w:t>
      </w:r>
      <w:r w:rsidRPr="00AD6338">
        <w:t>: 206-214 (“Panopticism”)</w:t>
      </w:r>
    </w:p>
    <w:p w14:paraId="56BC3CC2" w14:textId="7CE73DBC" w:rsidR="00615469" w:rsidRPr="00AD6338" w:rsidRDefault="007928AB" w:rsidP="00BC1691">
      <w:pPr>
        <w:rPr>
          <w:color w:val="011279"/>
          <w:szCs w:val="23"/>
        </w:rPr>
      </w:pPr>
      <w:r w:rsidRPr="00AD6338">
        <w:rPr>
          <w:color w:val="011279"/>
          <w:szCs w:val="23"/>
        </w:rPr>
        <w:tab/>
      </w:r>
    </w:p>
    <w:p w14:paraId="078157F7" w14:textId="71F47F79" w:rsidR="00615469" w:rsidRPr="00AD6338" w:rsidRDefault="00615469" w:rsidP="00BC1691">
      <w:pPr>
        <w:rPr>
          <w:color w:val="011279"/>
          <w:szCs w:val="23"/>
        </w:rPr>
      </w:pPr>
      <w:r w:rsidRPr="00AD6338">
        <w:rPr>
          <w:color w:val="011279"/>
          <w:szCs w:val="23"/>
        </w:rPr>
        <w:t>IN CLASS:</w:t>
      </w:r>
    </w:p>
    <w:p w14:paraId="4BCB2A56" w14:textId="766FA7FE" w:rsidR="001B7C00" w:rsidRPr="00AD6338" w:rsidRDefault="001B7C00" w:rsidP="00BC1691">
      <w:pPr>
        <w:rPr>
          <w:color w:val="011279"/>
          <w:szCs w:val="23"/>
        </w:rPr>
      </w:pPr>
      <w:r w:rsidRPr="00AD6338">
        <w:rPr>
          <w:color w:val="011279"/>
          <w:szCs w:val="23"/>
        </w:rPr>
        <w:tab/>
      </w:r>
      <w:r w:rsidRPr="00AD6338">
        <w:rPr>
          <w:bCs/>
        </w:rPr>
        <w:t xml:space="preserve">Student Responses: </w:t>
      </w:r>
      <w:r w:rsidR="00E95B55" w:rsidRPr="00AD6338">
        <w:rPr>
          <w:bCs/>
        </w:rPr>
        <w:t>2</w:t>
      </w:r>
      <w:r w:rsidR="00B86AD3" w:rsidRPr="00AD6338">
        <w:rPr>
          <w:bCs/>
        </w:rPr>
        <w:t xml:space="preserve"> students</w:t>
      </w:r>
      <w:r w:rsidR="00C6067E" w:rsidRPr="00AD6338">
        <w:rPr>
          <w:bCs/>
        </w:rPr>
        <w:t xml:space="preserve"> </w:t>
      </w:r>
      <w:r w:rsidR="00C6067E" w:rsidRPr="00AD6338">
        <w:rPr>
          <w:bCs/>
          <w:i/>
        </w:rPr>
        <w:t>(</w:t>
      </w:r>
      <w:r w:rsidR="00E95B55" w:rsidRPr="00AD6338">
        <w:rPr>
          <w:bCs/>
          <w:i/>
        </w:rPr>
        <w:t>$$, $$</w:t>
      </w:r>
      <w:r w:rsidR="00C6067E" w:rsidRPr="00AD6338">
        <w:rPr>
          <w:bCs/>
          <w:i/>
        </w:rPr>
        <w:t>)</w:t>
      </w:r>
    </w:p>
    <w:p w14:paraId="56ECCC25" w14:textId="348CAB11" w:rsidR="00BD5408" w:rsidRPr="00AD6338" w:rsidRDefault="00BD5408" w:rsidP="00BC1691">
      <w:pPr>
        <w:rPr>
          <w:color w:val="011279"/>
          <w:szCs w:val="23"/>
        </w:rPr>
      </w:pPr>
      <w:r w:rsidRPr="00AD6338">
        <w:rPr>
          <w:color w:val="011279"/>
          <w:szCs w:val="23"/>
        </w:rPr>
        <w:tab/>
      </w:r>
      <w:r w:rsidR="00C467AF">
        <w:rPr>
          <w:color w:val="011279"/>
          <w:szCs w:val="23"/>
        </w:rPr>
        <w:t>Perhaps w</w:t>
      </w:r>
      <w:r w:rsidRPr="00AD6338">
        <w:rPr>
          <w:color w:val="011279"/>
          <w:szCs w:val="23"/>
        </w:rPr>
        <w:t>atch some selection from the following</w:t>
      </w:r>
      <w:r w:rsidR="001875EA" w:rsidRPr="00AD6338">
        <w:rPr>
          <w:color w:val="011279"/>
          <w:szCs w:val="23"/>
        </w:rPr>
        <w:t xml:space="preserve"> (TBA)</w:t>
      </w:r>
      <w:r w:rsidRPr="00AD6338">
        <w:rPr>
          <w:color w:val="011279"/>
          <w:szCs w:val="23"/>
        </w:rPr>
        <w:t>:</w:t>
      </w:r>
    </w:p>
    <w:p w14:paraId="5F40FC16" w14:textId="77777777" w:rsidR="00292F6D" w:rsidRPr="00AD6338" w:rsidRDefault="00292F6D" w:rsidP="00BC1691">
      <w:pPr>
        <w:rPr>
          <w:color w:val="011279"/>
          <w:szCs w:val="23"/>
        </w:rPr>
      </w:pPr>
    </w:p>
    <w:p w14:paraId="6E1527DF" w14:textId="629F79D6" w:rsidR="00292F6D" w:rsidRPr="00AD6338" w:rsidRDefault="00292F6D" w:rsidP="00BC1691">
      <w:pPr>
        <w:rPr>
          <w:i/>
          <w:color w:val="011279"/>
          <w:szCs w:val="23"/>
        </w:rPr>
      </w:pPr>
      <w:r w:rsidRPr="00AD6338">
        <w:rPr>
          <w:i/>
          <w:color w:val="011279"/>
          <w:szCs w:val="23"/>
        </w:rPr>
        <w:t>Shakespeare and Madness</w:t>
      </w:r>
      <w:r w:rsidR="00C467AF">
        <w:rPr>
          <w:i/>
          <w:color w:val="011279"/>
          <w:szCs w:val="23"/>
        </w:rPr>
        <w:t xml:space="preserve"> (</w:t>
      </w:r>
      <w:r w:rsidR="00C467AF" w:rsidRPr="006B580D">
        <w:rPr>
          <w:iCs/>
          <w:color w:val="011279"/>
          <w:szCs w:val="23"/>
        </w:rPr>
        <w:t>relevant to Foucault’s</w:t>
      </w:r>
      <w:r w:rsidR="00C467AF">
        <w:rPr>
          <w:i/>
          <w:color w:val="011279"/>
          <w:szCs w:val="23"/>
        </w:rPr>
        <w:t xml:space="preserve"> History of Madness)</w:t>
      </w:r>
      <w:r w:rsidRPr="00AD6338">
        <w:rPr>
          <w:i/>
          <w:color w:val="011279"/>
          <w:szCs w:val="23"/>
        </w:rPr>
        <w:t>:</w:t>
      </w:r>
    </w:p>
    <w:p w14:paraId="6800BBEA" w14:textId="6BDC7EC8" w:rsidR="00615469" w:rsidRPr="00AD6338" w:rsidRDefault="00BD5408" w:rsidP="00615469">
      <w:r w:rsidRPr="00AD6338">
        <w:tab/>
      </w:r>
      <w:r w:rsidR="00615469" w:rsidRPr="00AD6338">
        <w:t xml:space="preserve">3 brief Shakespeare sequences re the Fool in Shakespeare (relevant to Foucault’s argument re the different vision of madness and the mad person in the Renaissance): </w:t>
      </w:r>
    </w:p>
    <w:p w14:paraId="7F35DD97" w14:textId="77777777" w:rsidR="00615469" w:rsidRPr="00AD6338" w:rsidRDefault="00615469" w:rsidP="00615469">
      <w:r w:rsidRPr="00AD6338">
        <w:tab/>
        <w:t xml:space="preserve">First read the transcript of </w:t>
      </w:r>
      <w:r w:rsidRPr="00AD6338">
        <w:rPr>
          <w:b/>
        </w:rPr>
        <w:t>Lear Act I, scene iv</w:t>
      </w:r>
      <w:r w:rsidRPr="00AD6338">
        <w:t xml:space="preserve"> (here is version with translation into modern English: No Fear Shakespeare): </w:t>
      </w:r>
      <w:hyperlink r:id="rId57" w:history="1">
        <w:r w:rsidRPr="00AD6338">
          <w:rPr>
            <w:rStyle w:val="Hyperlink"/>
          </w:rPr>
          <w:t>https://www.sparknotes.com/nofear/shakespeare/lear/page_46/</w:t>
        </w:r>
      </w:hyperlink>
    </w:p>
    <w:p w14:paraId="5082E509" w14:textId="16DE9E9C" w:rsidR="00615469" w:rsidRPr="00AD6338" w:rsidRDefault="00615469" w:rsidP="00615469">
      <w:pPr>
        <w:rPr>
          <w:rStyle w:val="Hyperlink"/>
        </w:rPr>
      </w:pPr>
      <w:r w:rsidRPr="00AD6338">
        <w:tab/>
        <w:t xml:space="preserve">Then </w:t>
      </w:r>
      <w:r w:rsidR="0015165E" w:rsidRPr="00AD6338">
        <w:t xml:space="preserve">we may </w:t>
      </w:r>
      <w:r w:rsidRPr="00AD6338">
        <w:t xml:space="preserve">watch </w:t>
      </w:r>
      <w:r w:rsidR="00BD5408" w:rsidRPr="00AD6338">
        <w:t xml:space="preserve">some of </w:t>
      </w:r>
      <w:r w:rsidRPr="00AD6338">
        <w:t>the following video clips (3 versions, all brief):</w:t>
      </w:r>
    </w:p>
    <w:p w14:paraId="48997BC9" w14:textId="77777777" w:rsidR="00615469" w:rsidRPr="00AD6338" w:rsidRDefault="00615469" w:rsidP="00615469">
      <w:r w:rsidRPr="00AD6338">
        <w:rPr>
          <w:rStyle w:val="Hyperlink"/>
        </w:rPr>
        <w:tab/>
        <w:t>King Lear I, i), =Lear’s confrontation with Cordelia (“nothing will come of nothing” on p 42 of the play); then video skips ahead to I,iv, w entry of the fool (</w:t>
      </w:r>
      <w:r w:rsidRPr="00AD6338">
        <w:t xml:space="preserve"> = 3 minutes long):</w:t>
      </w:r>
    </w:p>
    <w:p w14:paraId="432EAEFA" w14:textId="77777777" w:rsidR="00615469" w:rsidRPr="00AD6338" w:rsidRDefault="00144C45" w:rsidP="00615469">
      <w:hyperlink r:id="rId58" w:history="1">
        <w:r w:rsidR="00615469" w:rsidRPr="00AD6338">
          <w:rPr>
            <w:rStyle w:val="Hyperlink"/>
          </w:rPr>
          <w:t>https://www.youtube.com/watch?v=m74Yfq_9bZM</w:t>
        </w:r>
      </w:hyperlink>
    </w:p>
    <w:p w14:paraId="70FB884E" w14:textId="77777777" w:rsidR="00615469" w:rsidRPr="00AD6338" w:rsidRDefault="00615469" w:rsidP="00615469">
      <w:r w:rsidRPr="00AD6338">
        <w:lastRenderedPageBreak/>
        <w:tab/>
        <w:t xml:space="preserve">King Lear (I, iv), </w:t>
      </w:r>
      <w:r w:rsidRPr="00AD6338">
        <w:rPr>
          <w:rStyle w:val="Hyperlink"/>
        </w:rPr>
        <w:t>Watch:</w:t>
      </w:r>
      <w:r w:rsidRPr="00AD6338">
        <w:t xml:space="preserve"> After daughter Goneril arrives, Fool addresses Lear “ I am better than thou art now: I am a Fool, thou art nothing”; then tells story re the hedge-sparrow having its head bit off by its young”) = 3 minutes long. </w:t>
      </w:r>
    </w:p>
    <w:p w14:paraId="7CA91038" w14:textId="77777777" w:rsidR="00615469" w:rsidRPr="00AD6338" w:rsidRDefault="00144C45" w:rsidP="00615469">
      <w:hyperlink r:id="rId59" w:history="1">
        <w:r w:rsidR="00615469" w:rsidRPr="00AD6338">
          <w:rPr>
            <w:rStyle w:val="Hyperlink"/>
          </w:rPr>
          <w:t>https://www.youtube.com/watch?v=vIS-1cT_Upk</w:t>
        </w:r>
      </w:hyperlink>
    </w:p>
    <w:p w14:paraId="7CE02628" w14:textId="77777777" w:rsidR="00615469" w:rsidRPr="00AD6338" w:rsidRDefault="00615469" w:rsidP="00615469">
      <w:pPr>
        <w:rPr>
          <w:rStyle w:val="Hyperlink"/>
        </w:rPr>
      </w:pPr>
      <w:r w:rsidRPr="00AD6338">
        <w:tab/>
      </w:r>
      <w:r w:rsidRPr="00AD6338">
        <w:rPr>
          <w:i/>
          <w:iCs/>
        </w:rPr>
        <w:t>Rec</w:t>
      </w:r>
      <w:r w:rsidRPr="00AD6338">
        <w:t xml:space="preserve">: Actor alone, playing the fool, Royal Shakespeare Co, 3 minutes: </w:t>
      </w:r>
      <w:hyperlink r:id="rId60" w:history="1">
        <w:r w:rsidRPr="00AD6338">
          <w:rPr>
            <w:rStyle w:val="Hyperlink"/>
          </w:rPr>
          <w:t>https://degreed.com/videos/hiroyuki-sanada---------the-fool---king-lear---1999-2000---youtube?d=1011325</w:t>
        </w:r>
      </w:hyperlink>
    </w:p>
    <w:p w14:paraId="3E24C970" w14:textId="5308D966" w:rsidR="00615469" w:rsidRPr="00AD6338" w:rsidRDefault="00615469" w:rsidP="00615469">
      <w:pPr>
        <w:rPr>
          <w:rStyle w:val="Hyperlink"/>
        </w:rPr>
      </w:pPr>
      <w:r w:rsidRPr="00AD6338">
        <w:rPr>
          <w:rStyle w:val="Hyperlink"/>
        </w:rPr>
        <w:tab/>
        <w:t xml:space="preserve">Compare the above representations to the one offered by Emil Kraepelin (founding figure for psychiatric diagnosis), quoted and criticized by R.D. Laing: “The existential-phenomenological foundations for the understanding of psychosis,” in </w:t>
      </w:r>
      <w:r w:rsidRPr="00AD6338">
        <w:rPr>
          <w:rStyle w:val="Hyperlink"/>
          <w:i/>
        </w:rPr>
        <w:t>Divided Self</w:t>
      </w:r>
      <w:r w:rsidRPr="00AD6338">
        <w:rPr>
          <w:rStyle w:val="Hyperlink"/>
        </w:rPr>
        <w:t xml:space="preserve">: pp 27-35 (on </w:t>
      </w:r>
      <w:r w:rsidR="00584710" w:rsidRPr="00AD6338">
        <w:rPr>
          <w:rStyle w:val="Hyperlink"/>
        </w:rPr>
        <w:t>CANVAS</w:t>
      </w:r>
      <w:r w:rsidRPr="00AD6338">
        <w:rPr>
          <w:rStyle w:val="Hyperlink"/>
        </w:rPr>
        <w:t>)</w:t>
      </w:r>
    </w:p>
    <w:p w14:paraId="7A3260F8" w14:textId="77777777" w:rsidR="00BD5408" w:rsidRPr="00AD6338" w:rsidRDefault="00BD5408" w:rsidP="00615469">
      <w:pPr>
        <w:rPr>
          <w:rStyle w:val="Hyperlink"/>
        </w:rPr>
      </w:pPr>
    </w:p>
    <w:p w14:paraId="38F4BC3E" w14:textId="0C983328" w:rsidR="00615469" w:rsidRPr="00AD6338" w:rsidRDefault="00430770" w:rsidP="00430770">
      <w:pPr>
        <w:rPr>
          <w:i/>
        </w:rPr>
      </w:pPr>
      <w:r w:rsidRPr="00AD6338">
        <w:rPr>
          <w:i/>
        </w:rPr>
        <w:t>Michel Foucault:</w:t>
      </w:r>
    </w:p>
    <w:p w14:paraId="1FE66427" w14:textId="21BE0605" w:rsidR="00615469" w:rsidRPr="00AD6338" w:rsidRDefault="00615469" w:rsidP="00615469">
      <w:pPr>
        <w:rPr>
          <w:rStyle w:val="Hyperlink"/>
        </w:rPr>
      </w:pPr>
      <w:r w:rsidRPr="00AD6338">
        <w:tab/>
        <w:t>8 minute video of Michel Foucault talking, in 1966, re the “disappearance of Man” (which refers to the rejection of a certain kind of “humanism”) in French with subtitles (he mentions “</w:t>
      </w:r>
      <w:r w:rsidRPr="00AD6338">
        <w:rPr>
          <w:i/>
        </w:rPr>
        <w:t>la grande coupure</w:t>
      </w:r>
      <w:r w:rsidRPr="00AD6338">
        <w:t xml:space="preserve">”—the supposedly great shift from existentialism/phenomenology to structuralism/post-structuralism at around – 4’20”):   </w:t>
      </w:r>
      <w:hyperlink r:id="rId61" w:history="1">
        <w:r w:rsidRPr="00AD6338">
          <w:rPr>
            <w:rStyle w:val="Hyperlink"/>
          </w:rPr>
          <w:t>https://www.facebook.com/PhilosophyOverdoseYoutube/videos/the-disappearance-of-man-michel-foucault-1966/782376622275835/</w:t>
        </w:r>
      </w:hyperlink>
    </w:p>
    <w:p w14:paraId="11F9A15F" w14:textId="30B06BCA" w:rsidR="00C82386" w:rsidRPr="00AD6338" w:rsidRDefault="00C82386" w:rsidP="00615469">
      <w:pPr>
        <w:rPr>
          <w:rStyle w:val="Hyperlink"/>
        </w:rPr>
      </w:pPr>
    </w:p>
    <w:p w14:paraId="0890B96D" w14:textId="468841AE" w:rsidR="00CF5534" w:rsidRPr="00AD6338" w:rsidRDefault="00CF5534" w:rsidP="008D08E5">
      <w:pPr>
        <w:rPr>
          <w:bCs/>
        </w:rPr>
      </w:pPr>
    </w:p>
    <w:p w14:paraId="150CA1DA" w14:textId="77777777" w:rsidR="00FC1BB6" w:rsidRPr="00AD6338" w:rsidRDefault="00FC1BB6" w:rsidP="008D08E5">
      <w:pPr>
        <w:rPr>
          <w:bCs/>
        </w:rPr>
      </w:pPr>
    </w:p>
    <w:p w14:paraId="069FDAC8" w14:textId="07887218" w:rsidR="001C3A85" w:rsidRPr="00AD6338" w:rsidRDefault="00BD4C35" w:rsidP="001C3A85">
      <w:r w:rsidRPr="00AD6338">
        <w:rPr>
          <w:b/>
        </w:rPr>
        <w:t>@:CLASS #XIII: C</w:t>
      </w:r>
      <w:r w:rsidR="00286FEA" w:rsidRPr="00AD6338">
        <w:rPr>
          <w:b/>
        </w:rPr>
        <w:t>ultural Psychology</w:t>
      </w:r>
      <w:r w:rsidR="00090E2F" w:rsidRPr="00AD6338">
        <w:rPr>
          <w:b/>
        </w:rPr>
        <w:t xml:space="preserve"> (</w:t>
      </w:r>
      <w:r w:rsidR="00CD2028" w:rsidRPr="00AD6338">
        <w:rPr>
          <w:b/>
        </w:rPr>
        <w:t xml:space="preserve">with focus on “trauma,” </w:t>
      </w:r>
      <w:r w:rsidR="00195133" w:rsidRPr="00AD6338">
        <w:rPr>
          <w:b/>
        </w:rPr>
        <w:t xml:space="preserve">espec </w:t>
      </w:r>
      <w:r w:rsidR="00CD2028" w:rsidRPr="00AD6338">
        <w:rPr>
          <w:b/>
        </w:rPr>
        <w:t>MPD</w:t>
      </w:r>
      <w:r w:rsidR="00C7017B" w:rsidRPr="00AD6338">
        <w:rPr>
          <w:b/>
        </w:rPr>
        <w:t>/DID</w:t>
      </w:r>
      <w:r w:rsidR="00CD2028" w:rsidRPr="00AD6338">
        <w:rPr>
          <w:b/>
        </w:rPr>
        <w:t xml:space="preserve"> </w:t>
      </w:r>
      <w:r w:rsidR="00195133" w:rsidRPr="00AD6338">
        <w:rPr>
          <w:b/>
        </w:rPr>
        <w:t>&amp;</w:t>
      </w:r>
      <w:r w:rsidR="00CD2028" w:rsidRPr="00AD6338">
        <w:rPr>
          <w:b/>
        </w:rPr>
        <w:t xml:space="preserve"> PTSD</w:t>
      </w:r>
      <w:r w:rsidR="006C22A3" w:rsidRPr="00AD6338">
        <w:rPr>
          <w:b/>
        </w:rPr>
        <w:t>: MINI-SYMPOSIUM with student presentations.</w:t>
      </w:r>
      <w:r w:rsidR="00C9226E" w:rsidRPr="00AD6338">
        <w:t xml:space="preserve"> </w:t>
      </w:r>
      <w:r w:rsidR="005413DD" w:rsidRPr="00AD6338">
        <w:t xml:space="preserve"> (</w:t>
      </w:r>
      <w:r w:rsidR="00B86AD3" w:rsidRPr="00AD6338">
        <w:t>???</w:t>
      </w:r>
      <w:r w:rsidR="005413DD" w:rsidRPr="00AD6338">
        <w:t>)</w:t>
      </w:r>
    </w:p>
    <w:p w14:paraId="1BFAB296" w14:textId="11FB0951" w:rsidR="00F16C1C" w:rsidRPr="00AD6338" w:rsidRDefault="001C3A85" w:rsidP="00F16C1C">
      <w:r w:rsidRPr="00AD6338">
        <w:tab/>
        <w:t xml:space="preserve">Watters, E. (2010). The Americanization of mental illness. </w:t>
      </w:r>
      <w:r w:rsidRPr="00AD6338">
        <w:rPr>
          <w:i/>
        </w:rPr>
        <w:t>NewYorkTimes Magazine</w:t>
      </w:r>
      <w:r w:rsidRPr="00AD6338">
        <w:t>. Jan 10, 2010, pp 40-45.</w:t>
      </w:r>
      <w:r w:rsidR="00F16C1C" w:rsidRPr="00AD6338">
        <w:rPr>
          <w:i/>
        </w:rPr>
        <w:t xml:space="preserve"> </w:t>
      </w:r>
    </w:p>
    <w:p w14:paraId="6BC7022B" w14:textId="49618E64" w:rsidR="00596176" w:rsidRDefault="00596176" w:rsidP="00F16C1C">
      <w:r w:rsidRPr="00AD6338">
        <w:tab/>
      </w:r>
      <w:r w:rsidR="00C7017B" w:rsidRPr="00AD6338">
        <w:t>Haslam, N.</w:t>
      </w:r>
      <w:r w:rsidRPr="00AD6338">
        <w:t xml:space="preserve"> (2016) Concept Creep: Psychology's </w:t>
      </w:r>
      <w:r w:rsidR="003245AB" w:rsidRPr="00AD6338">
        <w:t>e</w:t>
      </w:r>
      <w:r w:rsidRPr="00AD6338">
        <w:t xml:space="preserve">xpanding </w:t>
      </w:r>
      <w:r w:rsidR="003245AB" w:rsidRPr="00AD6338">
        <w:t>c</w:t>
      </w:r>
      <w:r w:rsidRPr="00AD6338">
        <w:t xml:space="preserve">oncepts of </w:t>
      </w:r>
      <w:r w:rsidR="003245AB" w:rsidRPr="00AD6338">
        <w:t>h</w:t>
      </w:r>
      <w:r w:rsidRPr="00AD6338">
        <w:t xml:space="preserve">arm and </w:t>
      </w:r>
      <w:r w:rsidR="003245AB" w:rsidRPr="00AD6338">
        <w:t>p</w:t>
      </w:r>
      <w:r w:rsidRPr="00AD6338">
        <w:t xml:space="preserve">athology, </w:t>
      </w:r>
      <w:r w:rsidRPr="00AD6338">
        <w:rPr>
          <w:i/>
        </w:rPr>
        <w:t>Psychological Inquiry, 27</w:t>
      </w:r>
      <w:r w:rsidRPr="00AD6338">
        <w:t xml:space="preserve">:1, 1-17. </w:t>
      </w:r>
      <w:r w:rsidR="0015165E" w:rsidRPr="00AD6338">
        <w:t xml:space="preserve">   </w:t>
      </w:r>
      <w:r w:rsidRPr="00AD6338">
        <w:t>DOI: 10.1080/1047840X.2016.1082418</w:t>
      </w:r>
    </w:p>
    <w:p w14:paraId="3FDCAF7B" w14:textId="074EE0FB" w:rsidR="00550937" w:rsidRPr="00AD6338" w:rsidRDefault="00550937" w:rsidP="006B580D">
      <w:pPr>
        <w:ind w:firstLine="720"/>
      </w:pPr>
      <w:r w:rsidRPr="00AD6338">
        <w:t xml:space="preserve">Paris, J. (2012). The rise and fall of Dissociative Identity Disorder. </w:t>
      </w:r>
      <w:r w:rsidRPr="00AD6338">
        <w:rPr>
          <w:i/>
          <w:iCs/>
        </w:rPr>
        <w:t>The Journal of Nervous and Mental Disease, 200</w:t>
      </w:r>
      <w:r w:rsidRPr="00AD6338">
        <w:t xml:space="preserve">(12), 1076-1079. </w:t>
      </w:r>
      <w:hyperlink r:id="rId62" w:history="1">
        <w:r w:rsidRPr="00AD6338">
          <w:rPr>
            <w:rStyle w:val="Hyperlink"/>
          </w:rPr>
          <w:t>https://doi.org/10.1097/NMD.0b013e318275d285</w:t>
        </w:r>
      </w:hyperlink>
    </w:p>
    <w:p w14:paraId="436845ED" w14:textId="27CFCC36" w:rsidR="004F1A74" w:rsidRPr="00AD6338" w:rsidRDefault="004F1A74" w:rsidP="00F16C1C">
      <w:r w:rsidRPr="00AD6338">
        <w:tab/>
        <w:t xml:space="preserve">Rec: </w:t>
      </w:r>
      <w:r w:rsidR="00A828FB" w:rsidRPr="00AD6338">
        <w:t xml:space="preserve">Carr, Danielle. Tell me why it hurts: How Bessel van der Kolk’s once controversial theory of trauma became the dominant way we make sense of our lives. </w:t>
      </w:r>
      <w:r w:rsidR="00A828FB" w:rsidRPr="00AD6338">
        <w:rPr>
          <w:i/>
          <w:iCs/>
        </w:rPr>
        <w:t>New York Magazine Intelligencer</w:t>
      </w:r>
      <w:r w:rsidR="00A828FB" w:rsidRPr="00AD6338">
        <w:t>, July 31 2023.</w:t>
      </w:r>
    </w:p>
    <w:p w14:paraId="29B2E237" w14:textId="2C167940" w:rsidR="004F1A74" w:rsidRPr="00AD6338" w:rsidRDefault="00144C45" w:rsidP="00F16C1C">
      <w:hyperlink r:id="rId63" w:history="1">
        <w:r w:rsidR="00A828FB" w:rsidRPr="00AD6338">
          <w:rPr>
            <w:rStyle w:val="Hyperlink"/>
          </w:rPr>
          <w:t>https://nymag.com/intelligencer/article/trauma-bessel-van-der-kolk-the-body-keeps-the-score-profile.html?utm_source=substack&amp;utm_medium=email</w:t>
        </w:r>
      </w:hyperlink>
    </w:p>
    <w:p w14:paraId="7A2D2969" w14:textId="0F2586B0" w:rsidR="006C3865" w:rsidRPr="00AD6338" w:rsidRDefault="006C3865" w:rsidP="00255C07">
      <w:pPr>
        <w:ind w:firstLine="720"/>
      </w:pPr>
      <w:r w:rsidRPr="00AD6338">
        <w:t xml:space="preserve">Rec: Cascardi, M. &amp; Brown, C. (2016). Concept creep or meaningful expansion? Response to Haslam. </w:t>
      </w:r>
      <w:r w:rsidRPr="00AD6338">
        <w:rPr>
          <w:i/>
        </w:rPr>
        <w:t>Psychological Inquiry, 27</w:t>
      </w:r>
      <w:r w:rsidRPr="00AD6338">
        <w:t>: 24–28, 2016</w:t>
      </w:r>
    </w:p>
    <w:p w14:paraId="4D744CC0" w14:textId="00867F4D" w:rsidR="001834D8" w:rsidRPr="00AD6338" w:rsidRDefault="00017017" w:rsidP="001834D8">
      <w:pPr>
        <w:rPr>
          <w:rStyle w:val="Hyperlink"/>
          <w:color w:val="000000"/>
        </w:rPr>
      </w:pPr>
      <w:r w:rsidRPr="00AD6338">
        <w:tab/>
      </w:r>
      <w:r w:rsidR="0015165E" w:rsidRPr="00AD6338">
        <w:t xml:space="preserve">Rec: </w:t>
      </w:r>
      <w:r w:rsidRPr="00AD6338">
        <w:t>Reuther</w:t>
      </w:r>
      <w:r w:rsidR="00925271" w:rsidRPr="00AD6338">
        <w:t xml:space="preserve">, B.T. </w:t>
      </w:r>
      <w:r w:rsidR="00843E01" w:rsidRPr="00AD6338">
        <w:t xml:space="preserve">(2017). </w:t>
      </w:r>
      <w:r w:rsidR="00925271" w:rsidRPr="00AD6338">
        <w:t>Philosophical and existential perspectives on trauma.</w:t>
      </w:r>
      <w:r w:rsidR="00843E01" w:rsidRPr="00AD6338">
        <w:t xml:space="preserve"> </w:t>
      </w:r>
      <w:r w:rsidR="00843E01" w:rsidRPr="00AD6338">
        <w:rPr>
          <w:color w:val="000000"/>
        </w:rPr>
        <w:t xml:space="preserve">In S. N. Gold (Ed.), APA handbook of trauma psychology: Foundations in knowledge (pp. 527–545). American Psychological Association. </w:t>
      </w:r>
      <w:hyperlink r:id="rId64" w:history="1">
        <w:r w:rsidR="00843E01" w:rsidRPr="00AD6338">
          <w:rPr>
            <w:rStyle w:val="Hyperlink"/>
            <w:color w:val="000000"/>
          </w:rPr>
          <w:t>https://doi.org/10.1037/0000019-026</w:t>
        </w:r>
      </w:hyperlink>
    </w:p>
    <w:p w14:paraId="1CE3B05B" w14:textId="2C79567F" w:rsidR="00DA56AA" w:rsidRPr="00AD6338" w:rsidRDefault="00D76388" w:rsidP="002C2D98">
      <w:pPr>
        <w:ind w:firstLine="720"/>
      </w:pPr>
      <w:r w:rsidRPr="00AD6338">
        <w:t xml:space="preserve">Background: </w:t>
      </w:r>
      <w:r w:rsidR="00DA56AA" w:rsidRPr="00AD6338">
        <w:rPr>
          <w:bdr w:val="none" w:sz="0" w:space="0" w:color="auto" w:frame="1"/>
        </w:rPr>
        <w:t>Noll, R. (2014, March 19). </w:t>
      </w:r>
      <w:r w:rsidR="00DA56AA" w:rsidRPr="00AD6338">
        <w:rPr>
          <w:i/>
          <w:iCs/>
          <w:bdr w:val="none" w:sz="0" w:space="0" w:color="auto" w:frame="1"/>
        </w:rPr>
        <w:t>Speak, Memory</w:t>
      </w:r>
      <w:r w:rsidR="00DA56AA" w:rsidRPr="00AD6338">
        <w:rPr>
          <w:bdr w:val="none" w:sz="0" w:space="0" w:color="auto" w:frame="1"/>
        </w:rPr>
        <w:t>. Psychiatric</w:t>
      </w:r>
      <w:r w:rsidR="0050268F" w:rsidRPr="00AD6338">
        <w:rPr>
          <w:bdr w:val="none" w:sz="0" w:space="0" w:color="auto" w:frame="1"/>
        </w:rPr>
        <w:t xml:space="preserve"> </w:t>
      </w:r>
      <w:r w:rsidR="00DA56AA" w:rsidRPr="00AD6338">
        <w:rPr>
          <w:bdr w:val="none" w:sz="0" w:space="0" w:color="auto" w:frame="1"/>
        </w:rPr>
        <w:t>Times.       </w:t>
      </w:r>
      <w:hyperlink r:id="rId65" w:tgtFrame="_blank" w:tooltip="Original URL: https://www.psychiatrictimes.com/view/speak-memory. Click or tap if you trust this link." w:history="1">
        <w:r w:rsidR="00DA56AA" w:rsidRPr="00AD6338">
          <w:rPr>
            <w:rStyle w:val="Hyperlink"/>
            <w:color w:val="0563C1"/>
            <w:bdr w:val="none" w:sz="0" w:space="0" w:color="auto" w:frame="1"/>
          </w:rPr>
          <w:t>https://www.psychiatrictimes.com/view/speak-memory</w:t>
        </w:r>
      </w:hyperlink>
    </w:p>
    <w:p w14:paraId="4245DECA" w14:textId="04A6A578" w:rsidR="00DA56AA" w:rsidRPr="00AD6338" w:rsidRDefault="00DA56AA" w:rsidP="00255C07">
      <w:pPr>
        <w:ind w:firstLine="720"/>
        <w:rPr>
          <w:color w:val="000000"/>
          <w:u w:val="single"/>
        </w:rPr>
      </w:pPr>
      <w:r w:rsidRPr="00AD6338">
        <w:rPr>
          <w:bdr w:val="none" w:sz="0" w:space="0" w:color="auto" w:frame="1"/>
        </w:rPr>
        <w:t> Background: Kluft, R. P. (2014, March 19). </w:t>
      </w:r>
      <w:r w:rsidRPr="00AD6338">
        <w:rPr>
          <w:i/>
          <w:iCs/>
          <w:bdr w:val="none" w:sz="0" w:space="0" w:color="auto" w:frame="1"/>
        </w:rPr>
        <w:t>Speak, Memory</w:t>
      </w:r>
      <w:r w:rsidRPr="00AD6338">
        <w:rPr>
          <w:bdr w:val="none" w:sz="0" w:space="0" w:color="auto" w:frame="1"/>
        </w:rPr>
        <w:t>. Psychiatric Times.</w:t>
      </w:r>
      <w:r w:rsidR="004C770F" w:rsidRPr="00AD6338">
        <w:rPr>
          <w:bdr w:val="none" w:sz="0" w:space="0" w:color="auto" w:frame="1"/>
        </w:rPr>
        <w:t xml:space="preserve"> (= one of several replies to Noll).</w:t>
      </w:r>
      <w:r w:rsidRPr="00AD6338">
        <w:rPr>
          <w:bdr w:val="none" w:sz="0" w:space="0" w:color="auto" w:frame="1"/>
        </w:rPr>
        <w:t> </w:t>
      </w:r>
      <w:hyperlink r:id="rId66" w:tgtFrame="_blank" w:tooltip="Original URL: https://www.psychiatrictimes.com/view/speak-memory. Click or tap if you trust this link." w:history="1">
        <w:r w:rsidRPr="00AD6338">
          <w:rPr>
            <w:rStyle w:val="Hyperlink"/>
            <w:color w:val="0563C1"/>
            <w:bdr w:val="none" w:sz="0" w:space="0" w:color="auto" w:frame="1"/>
          </w:rPr>
          <w:t>https://www.psychiatrictimes.com/view/speak-memory</w:t>
        </w:r>
      </w:hyperlink>
      <w:r w:rsidRPr="00AD6338">
        <w:rPr>
          <w:bdr w:val="none" w:sz="0" w:space="0" w:color="auto" w:frame="1"/>
        </w:rPr>
        <w:tab/>
      </w:r>
    </w:p>
    <w:p w14:paraId="05CD7AF2" w14:textId="11CEB9A0" w:rsidR="00AB1120" w:rsidRPr="00AD6338" w:rsidRDefault="00F16C1C" w:rsidP="00AB1120">
      <w:r w:rsidRPr="00AD6338">
        <w:tab/>
      </w:r>
      <w:r w:rsidR="001834D8" w:rsidRPr="00AD6338">
        <w:t xml:space="preserve">Rec: </w:t>
      </w:r>
      <w:r w:rsidR="00AB1120" w:rsidRPr="00AD6338">
        <w:t xml:space="preserve">Young, A. (1995). </w:t>
      </w:r>
      <w:r w:rsidR="00AB1120" w:rsidRPr="00AD6338">
        <w:rPr>
          <w:i/>
        </w:rPr>
        <w:t>Harmony of Illusions</w:t>
      </w:r>
      <w:r w:rsidR="003245AB" w:rsidRPr="00AD6338">
        <w:rPr>
          <w:i/>
        </w:rPr>
        <w:t xml:space="preserve">: </w:t>
      </w:r>
      <w:r w:rsidR="00754D1D" w:rsidRPr="00AD6338">
        <w:rPr>
          <w:i/>
        </w:rPr>
        <w:t>Inventing Post-Traumatic Stress Disorder</w:t>
      </w:r>
      <w:r w:rsidR="00AB1120" w:rsidRPr="00AD6338">
        <w:rPr>
          <w:i/>
        </w:rPr>
        <w:t xml:space="preserve">, </w:t>
      </w:r>
      <w:r w:rsidR="00AB1120" w:rsidRPr="00AD6338">
        <w:t>Princeton University Press.</w:t>
      </w:r>
      <w:r w:rsidR="00AB1120" w:rsidRPr="00AD6338">
        <w:rPr>
          <w:i/>
        </w:rPr>
        <w:t xml:space="preserve"> </w:t>
      </w:r>
      <w:r w:rsidR="00AB1120" w:rsidRPr="00AD6338">
        <w:t>excerpts: Introduction pp 3-10, chap 4: The architecture of traumatic time pp 118-142, Conclus</w:t>
      </w:r>
      <w:r w:rsidR="00A85A27" w:rsidRPr="00AD6338">
        <w:t>ion</w:t>
      </w:r>
      <w:r w:rsidR="00AB1120" w:rsidRPr="00AD6338">
        <w:t xml:space="preserve"> pp 287-290. </w:t>
      </w:r>
    </w:p>
    <w:p w14:paraId="65F6B13B" w14:textId="66A116F4" w:rsidR="00EC637D" w:rsidRPr="00AD6338" w:rsidRDefault="00EC637D" w:rsidP="00B02A91">
      <w:pPr>
        <w:rPr>
          <w:b/>
        </w:rPr>
      </w:pPr>
    </w:p>
    <w:p w14:paraId="4CFA8720" w14:textId="3E2EBA34" w:rsidR="00CF5D98" w:rsidRPr="00AD6338" w:rsidRDefault="00CF5D98" w:rsidP="00B02A91">
      <w:r w:rsidRPr="00AD6338">
        <w:t>IN CLASS:</w:t>
      </w:r>
    </w:p>
    <w:p w14:paraId="0D9B15A0" w14:textId="0DA2D264" w:rsidR="00CE6C5A" w:rsidRPr="00AD6338" w:rsidRDefault="00CF5D98" w:rsidP="00B02A91">
      <w:r w:rsidRPr="00AD6338">
        <w:tab/>
        <w:t>Student pres.s re MPD or DID: x 2</w:t>
      </w:r>
      <w:r w:rsidR="0015165E" w:rsidRPr="00AD6338">
        <w:t>, as follows…</w:t>
      </w:r>
      <w:r w:rsidR="00611777" w:rsidRPr="00AD6338">
        <w:t xml:space="preserve"> </w:t>
      </w:r>
    </w:p>
    <w:p w14:paraId="1D12D5CB" w14:textId="0CDF4301" w:rsidR="00CA6386" w:rsidRPr="00550937" w:rsidRDefault="00C8538E" w:rsidP="00CA6386">
      <w:r w:rsidRPr="006B580D">
        <w:t>+</w:t>
      </w:r>
      <w:del w:id="10" w:author="Louis Sass" w:date="2024-09-04T17:35:00Z" w16du:dateUtc="2024-09-04T21:35:00Z">
        <w:r w:rsidR="00F34749" w:rsidRPr="006B580D" w:rsidDel="003D06A9">
          <w:delText xml:space="preserve"> +</w:delText>
        </w:r>
      </w:del>
      <w:r w:rsidRPr="006B580D">
        <w:t xml:space="preserve">: </w:t>
      </w:r>
      <w:r w:rsidR="00611777" w:rsidRPr="006B580D">
        <w:t>Ian Hacking on MPD</w:t>
      </w:r>
      <w:r w:rsidR="00CA6386" w:rsidRPr="006B580D">
        <w:t xml:space="preserve"> and on looping effects</w:t>
      </w:r>
      <w:r w:rsidR="00B86AD3" w:rsidRPr="006B580D">
        <w:t xml:space="preserve">: </w:t>
      </w:r>
      <w:r w:rsidR="00550937">
        <w:t xml:space="preserve">1 or </w:t>
      </w:r>
      <w:r w:rsidR="00B86AD3" w:rsidRPr="006B580D">
        <w:t>2 students</w:t>
      </w:r>
      <w:r w:rsidR="008E62E8" w:rsidRPr="006B580D">
        <w:t xml:space="preserve"> </w:t>
      </w:r>
    </w:p>
    <w:p w14:paraId="21AA37A2" w14:textId="04133592" w:rsidR="00CF5D98" w:rsidRPr="00550937" w:rsidRDefault="00CA6386" w:rsidP="00B02A91">
      <w:r w:rsidRPr="006B580D">
        <w:t>+</w:t>
      </w:r>
      <w:r w:rsidR="00C8538E" w:rsidRPr="006B580D">
        <w:t xml:space="preserve">: </w:t>
      </w:r>
      <w:r w:rsidR="001834D8" w:rsidRPr="006B580D">
        <w:t xml:space="preserve">“rise and fall” </w:t>
      </w:r>
      <w:r w:rsidR="00DA0092" w:rsidRPr="006B580D">
        <w:t xml:space="preserve">of MPD etc; </w:t>
      </w:r>
      <w:r w:rsidR="001834D8" w:rsidRPr="006B580D">
        <w:t>see</w:t>
      </w:r>
      <w:r w:rsidR="00C9181D" w:rsidRPr="006B580D">
        <w:t xml:space="preserve"> and go beyond</w:t>
      </w:r>
      <w:r w:rsidR="001834D8" w:rsidRPr="006B580D">
        <w:t xml:space="preserve"> Paris 2012</w:t>
      </w:r>
      <w:r w:rsidR="0050268F" w:rsidRPr="006B580D">
        <w:t xml:space="preserve"> including</w:t>
      </w:r>
      <w:r w:rsidR="00040FCB" w:rsidRPr="006B580D">
        <w:t xml:space="preserve"> </w:t>
      </w:r>
      <w:r w:rsidR="00DA56AA" w:rsidRPr="006B580D">
        <w:t>N</w:t>
      </w:r>
      <w:r w:rsidR="00040FCB" w:rsidRPr="006B580D">
        <w:t>oll and his critics</w:t>
      </w:r>
      <w:r w:rsidR="00DA56AA" w:rsidRPr="006B580D">
        <w:t>, including Kluft and Braun</w:t>
      </w:r>
      <w:r w:rsidR="006C3865" w:rsidRPr="006B580D">
        <w:t>]</w:t>
      </w:r>
      <w:r w:rsidR="00CE6C5A" w:rsidRPr="00550937">
        <w:t xml:space="preserve"> </w:t>
      </w:r>
    </w:p>
    <w:p w14:paraId="0F1E9193" w14:textId="77E47D33" w:rsidR="00FA2F61" w:rsidRPr="00550937" w:rsidRDefault="001274D5" w:rsidP="00B02A91">
      <w:r w:rsidRPr="00550937">
        <w:tab/>
        <w:t xml:space="preserve">Student pres.s re Trauma and PTSD: </w:t>
      </w:r>
      <w:r w:rsidR="00E95D49" w:rsidRPr="00550937">
        <w:t xml:space="preserve">x </w:t>
      </w:r>
      <w:r w:rsidR="00611777" w:rsidRPr="00550937">
        <w:t>3</w:t>
      </w:r>
      <w:r w:rsidRPr="00550937">
        <w:t xml:space="preserve">.  Including </w:t>
      </w:r>
    </w:p>
    <w:p w14:paraId="4AF056A4" w14:textId="1C65C329" w:rsidR="00FA2F61" w:rsidRPr="00550937" w:rsidRDefault="00FA2F61" w:rsidP="00FA2F61">
      <w:r w:rsidRPr="006B580D">
        <w:t>+</w:t>
      </w:r>
      <w:r w:rsidR="00C8538E" w:rsidRPr="006B580D">
        <w:t xml:space="preserve">: </w:t>
      </w:r>
      <w:r w:rsidRPr="006B580D">
        <w:t xml:space="preserve">Nick Haslam on “concept creep” </w:t>
      </w:r>
      <w:ins w:id="11" w:author="Louis Sass" w:date="2024-09-04T17:39:00Z" w16du:dateUtc="2024-09-04T21:39:00Z">
        <w:r w:rsidR="00BC309A">
          <w:t xml:space="preserve">-- </w:t>
        </w:r>
      </w:ins>
      <w:r w:rsidRPr="006B580D">
        <w:t>and his critics;</w:t>
      </w:r>
      <w:r w:rsidRPr="00550937">
        <w:t xml:space="preserve"> </w:t>
      </w:r>
    </w:p>
    <w:p w14:paraId="0138ADD2" w14:textId="4D1E76DD" w:rsidR="00FA2F61" w:rsidRPr="00550937" w:rsidRDefault="00FA2F61" w:rsidP="00FA2F61">
      <w:r w:rsidRPr="006B580D">
        <w:t>+</w:t>
      </w:r>
      <w:r w:rsidR="00C8538E" w:rsidRPr="006B580D">
        <w:t xml:space="preserve">: </w:t>
      </w:r>
      <w:r w:rsidRPr="006B580D">
        <w:t xml:space="preserve">Alan Young, anthropologist (key work on the cultural history of “trauma” notion: </w:t>
      </w:r>
      <w:r w:rsidRPr="006B580D">
        <w:rPr>
          <w:i/>
        </w:rPr>
        <w:t>The Harmony of Illusions</w:t>
      </w:r>
      <w:r w:rsidRPr="006B580D">
        <w:t>)</w:t>
      </w:r>
      <w:r w:rsidRPr="00550937">
        <w:t xml:space="preserve"> </w:t>
      </w:r>
    </w:p>
    <w:p w14:paraId="7670F567" w14:textId="60F6A2CC" w:rsidR="00FA2F61" w:rsidRPr="00AD6338" w:rsidRDefault="00FA2F61" w:rsidP="00FA2F61">
      <w:r w:rsidRPr="006B580D">
        <w:t>+</w:t>
      </w:r>
      <w:r w:rsidR="00C8538E" w:rsidRPr="006B580D">
        <w:t xml:space="preserve">: </w:t>
      </w:r>
      <w:r w:rsidRPr="006B580D">
        <w:t>re non-Western world</w:t>
      </w:r>
      <w:r w:rsidRPr="006B580D">
        <w:rPr>
          <w:b/>
        </w:rPr>
        <w:t xml:space="preserve"> </w:t>
      </w:r>
      <w:r w:rsidRPr="006B580D">
        <w:rPr>
          <w:bCs/>
        </w:rPr>
        <w:t xml:space="preserve">(for latter topic: see chapters by Richard McNally and by Alan Young in </w:t>
      </w:r>
      <w:r w:rsidRPr="006B580D">
        <w:rPr>
          <w:color w:val="000000"/>
          <w:szCs w:val="18"/>
        </w:rPr>
        <w:t xml:space="preserve">Hinton, D &amp; Good, B (2016). </w:t>
      </w:r>
      <w:r w:rsidRPr="006B580D">
        <w:rPr>
          <w:i/>
          <w:color w:val="000000"/>
          <w:szCs w:val="18"/>
        </w:rPr>
        <w:t xml:space="preserve">Culture and PTSD: Trauma in global and historical perspective. </w:t>
      </w:r>
      <w:r w:rsidRPr="006B580D">
        <w:rPr>
          <w:color w:val="000000"/>
          <w:szCs w:val="18"/>
          <w:lang w:val="es-MX"/>
        </w:rPr>
        <w:t>Philadelphia PA: University of Pennsyvania Press; Sass has pdf)</w:t>
      </w:r>
      <w:r w:rsidRPr="006B580D">
        <w:t>.</w:t>
      </w:r>
      <w:r w:rsidRPr="00550937">
        <w:t xml:space="preserve"> </w:t>
      </w:r>
    </w:p>
    <w:p w14:paraId="6F8F9EC0" w14:textId="049435B5" w:rsidR="000B42B4" w:rsidRPr="00AD6338" w:rsidRDefault="000B42B4" w:rsidP="000B42B4">
      <w:pPr>
        <w:rPr>
          <w:iCs/>
          <w:color w:val="000000"/>
          <w:szCs w:val="18"/>
        </w:rPr>
      </w:pPr>
      <w:r w:rsidRPr="00AD6338">
        <w:tab/>
      </w:r>
    </w:p>
    <w:p w14:paraId="5CFAA1D8" w14:textId="6717C9B6" w:rsidR="00596176" w:rsidRPr="00AD6338" w:rsidRDefault="00567CFF" w:rsidP="0052636E">
      <w:pPr>
        <w:rPr>
          <w:iCs/>
          <w:color w:val="000000"/>
          <w:szCs w:val="18"/>
        </w:rPr>
      </w:pPr>
      <w:r w:rsidRPr="00AD6338">
        <w:rPr>
          <w:iCs/>
          <w:color w:val="000000"/>
          <w:szCs w:val="18"/>
        </w:rPr>
        <w:tab/>
      </w:r>
      <w:r w:rsidR="007074A9" w:rsidRPr="00AD6338">
        <w:rPr>
          <w:iCs/>
          <w:color w:val="000000"/>
          <w:szCs w:val="18"/>
        </w:rPr>
        <w:t>\</w:t>
      </w:r>
      <w:r w:rsidR="009E4F73" w:rsidRPr="00AD6338">
        <w:rPr>
          <w:iCs/>
          <w:color w:val="000000"/>
          <w:szCs w:val="18"/>
        </w:rPr>
        <w:t xml:space="preserve"> </w:t>
      </w:r>
    </w:p>
    <w:p w14:paraId="1384E909" w14:textId="77777777" w:rsidR="00AB0AF7" w:rsidRPr="00AD6338" w:rsidRDefault="00AB0AF7" w:rsidP="00865967">
      <w:pPr>
        <w:rPr>
          <w:b/>
        </w:rPr>
      </w:pPr>
    </w:p>
    <w:p w14:paraId="2940180F" w14:textId="77777777" w:rsidR="0015165E" w:rsidRPr="00AD6338" w:rsidRDefault="0015165E" w:rsidP="00865967">
      <w:pPr>
        <w:rPr>
          <w:b/>
        </w:rPr>
      </w:pPr>
    </w:p>
    <w:p w14:paraId="02F86801" w14:textId="15D19538" w:rsidR="00A12705" w:rsidRPr="00AD6338" w:rsidRDefault="00F30C96" w:rsidP="00865967">
      <w:pPr>
        <w:rPr>
          <w:b/>
        </w:rPr>
      </w:pPr>
      <w:r w:rsidRPr="00AD6338">
        <w:rPr>
          <w:b/>
        </w:rPr>
        <w:t>@:</w:t>
      </w:r>
      <w:r w:rsidR="00865967" w:rsidRPr="00AD6338">
        <w:rPr>
          <w:b/>
        </w:rPr>
        <w:t>CLASS #</w:t>
      </w:r>
      <w:r w:rsidR="004E09D9" w:rsidRPr="00AD6338">
        <w:rPr>
          <w:b/>
        </w:rPr>
        <w:t>X</w:t>
      </w:r>
      <w:r w:rsidR="00BD4C35" w:rsidRPr="00AD6338">
        <w:rPr>
          <w:b/>
        </w:rPr>
        <w:t>IV</w:t>
      </w:r>
      <w:r w:rsidR="00865967" w:rsidRPr="00AD6338">
        <w:rPr>
          <w:b/>
        </w:rPr>
        <w:t xml:space="preserve">: </w:t>
      </w:r>
      <w:r w:rsidR="00090E2F" w:rsidRPr="00AD6338">
        <w:rPr>
          <w:b/>
          <w:i/>
        </w:rPr>
        <w:t>Other Visions: Cross-cultural Psychology and Psychiatry</w:t>
      </w:r>
      <w:r w:rsidR="00CD2028" w:rsidRPr="00AD6338">
        <w:rPr>
          <w:b/>
          <w:i/>
        </w:rPr>
        <w:t xml:space="preserve">; </w:t>
      </w:r>
      <w:r w:rsidR="00090E2F" w:rsidRPr="00AD6338">
        <w:rPr>
          <w:b/>
          <w:i/>
        </w:rPr>
        <w:t xml:space="preserve">Indigenous Psychologies </w:t>
      </w:r>
      <w:r w:rsidR="00A12705" w:rsidRPr="00AD6338">
        <w:rPr>
          <w:b/>
        </w:rPr>
        <w:t>:</w:t>
      </w:r>
      <w:r w:rsidR="00240975" w:rsidRPr="00AD6338">
        <w:rPr>
          <w:b/>
        </w:rPr>
        <w:t xml:space="preserve"> </w:t>
      </w:r>
      <w:r w:rsidR="00240975" w:rsidRPr="00AD6338">
        <w:t>(</w:t>
      </w:r>
      <w:r w:rsidR="00152476" w:rsidRPr="00AD6338">
        <w:t>???</w:t>
      </w:r>
      <w:r w:rsidR="00240975" w:rsidRPr="00AD6338">
        <w:t>)</w:t>
      </w:r>
      <w:r w:rsidR="00F41F6E" w:rsidRPr="00AD6338">
        <w:rPr>
          <w:b/>
        </w:rPr>
        <w:t xml:space="preserve">  </w:t>
      </w:r>
    </w:p>
    <w:p w14:paraId="486D8A5E" w14:textId="512A7B96" w:rsidR="004C5F75" w:rsidRPr="00AD6338" w:rsidRDefault="004C5F75" w:rsidP="00865967">
      <w:r w:rsidRPr="00AD6338">
        <w:t>READINGS:</w:t>
      </w:r>
    </w:p>
    <w:p w14:paraId="2EB31C8E" w14:textId="753D94A0" w:rsidR="00AB1120" w:rsidRPr="00AD6338" w:rsidRDefault="004C5F75" w:rsidP="00AB1120">
      <w:pPr>
        <w:rPr>
          <w:rFonts w:cs="Arial"/>
          <w:color w:val="333333"/>
        </w:rPr>
      </w:pPr>
      <w:r w:rsidRPr="00AD6338">
        <w:rPr>
          <w:b/>
        </w:rPr>
        <w:tab/>
      </w:r>
      <w:r w:rsidR="00AB1120" w:rsidRPr="00AD6338">
        <w:rPr>
          <w:rFonts w:cs="Arial"/>
          <w:color w:val="333333"/>
        </w:rPr>
        <w:t xml:space="preserve">Anzaldua, Gloria, “Metaphors in the tradition of the shaman,” pp 121-123. In A. Keating (Ed.) (2009). </w:t>
      </w:r>
      <w:r w:rsidR="00AB1120" w:rsidRPr="00AD6338">
        <w:rPr>
          <w:rFonts w:cs="Arial"/>
          <w:i/>
          <w:color w:val="333333"/>
        </w:rPr>
        <w:t xml:space="preserve">The Gloria Anzaldua Reader. </w:t>
      </w:r>
      <w:r w:rsidR="00AB1120" w:rsidRPr="00AD6338">
        <w:rPr>
          <w:rFonts w:cs="Arial"/>
          <w:color w:val="333333"/>
        </w:rPr>
        <w:t>Duke Univ</w:t>
      </w:r>
      <w:r w:rsidR="0050268F" w:rsidRPr="00AD6338">
        <w:rPr>
          <w:rFonts w:cs="Arial"/>
          <w:color w:val="333333"/>
        </w:rPr>
        <w:t>ersity</w:t>
      </w:r>
      <w:r w:rsidR="00AB1120" w:rsidRPr="00AD6338">
        <w:rPr>
          <w:rFonts w:cs="Arial"/>
          <w:color w:val="333333"/>
        </w:rPr>
        <w:t xml:space="preserve"> Press.</w:t>
      </w:r>
    </w:p>
    <w:p w14:paraId="20D4C03E" w14:textId="71633504" w:rsidR="00BA7D26" w:rsidRPr="00AD6338" w:rsidRDefault="00BA7D26" w:rsidP="00AB1120">
      <w:r w:rsidRPr="00AD6338">
        <w:rPr>
          <w:rFonts w:cs="Arial"/>
          <w:color w:val="333333"/>
        </w:rPr>
        <w:tab/>
      </w:r>
      <w:r w:rsidRPr="00AD6338">
        <w:rPr>
          <w:rFonts w:cs="Calibri"/>
          <w:szCs w:val="30"/>
        </w:rPr>
        <w:t>Sass, L. &amp; Alvarez, E. (</w:t>
      </w:r>
      <w:r w:rsidR="00135EA7" w:rsidRPr="00AD6338">
        <w:rPr>
          <w:rFonts w:cs="Calibri"/>
          <w:szCs w:val="30"/>
        </w:rPr>
        <w:t>2022</w:t>
      </w:r>
      <w:r w:rsidRPr="00AD6338">
        <w:rPr>
          <w:rFonts w:cs="Calibri"/>
          <w:szCs w:val="30"/>
        </w:rPr>
        <w:t>). Metaphor, magic, and mental disorder: Poetics and ontology in Mexican (</w:t>
      </w:r>
      <w:r w:rsidRPr="00AD6338">
        <w:rPr>
          <w:rFonts w:cs="Calibri"/>
          <w:i/>
          <w:szCs w:val="30"/>
        </w:rPr>
        <w:t>Purépecha</w:t>
      </w:r>
      <w:r w:rsidRPr="00AD6338">
        <w:rPr>
          <w:rFonts w:cs="Calibri"/>
          <w:szCs w:val="30"/>
        </w:rPr>
        <w:t xml:space="preserve">) </w:t>
      </w:r>
      <w:r w:rsidRPr="00AD6338">
        <w:rPr>
          <w:rFonts w:cs="Calibri"/>
          <w:i/>
          <w:szCs w:val="30"/>
        </w:rPr>
        <w:t>curanderismo</w:t>
      </w:r>
      <w:r w:rsidRPr="00AD6338">
        <w:rPr>
          <w:rFonts w:cs="Calibri"/>
          <w:szCs w:val="30"/>
        </w:rPr>
        <w:t xml:space="preserve">. </w:t>
      </w:r>
      <w:r w:rsidRPr="00AD6338">
        <w:rPr>
          <w:rFonts w:cs="Calibri"/>
          <w:i/>
          <w:szCs w:val="30"/>
        </w:rPr>
        <w:t>Transcultural Psychiatry</w:t>
      </w:r>
    </w:p>
    <w:p w14:paraId="17ACF347" w14:textId="70C36BCA" w:rsidR="00256BFE" w:rsidRPr="00AD6338" w:rsidRDefault="00CD437A" w:rsidP="00256BFE">
      <w:r w:rsidRPr="00AD6338">
        <w:rPr>
          <w:b/>
        </w:rPr>
        <w:tab/>
      </w:r>
      <w:r w:rsidR="00256BFE" w:rsidRPr="00AD6338">
        <w:t>Geertz</w:t>
      </w:r>
      <w:r w:rsidR="00461AC8" w:rsidRPr="00AD6338">
        <w:t>, Clifford (1988).</w:t>
      </w:r>
      <w:r w:rsidR="00256BFE" w:rsidRPr="00AD6338">
        <w:t xml:space="preserve"> “</w:t>
      </w:r>
      <w:r w:rsidR="00461AC8" w:rsidRPr="00AD6338">
        <w:t xml:space="preserve">Slide show: </w:t>
      </w:r>
      <w:r w:rsidR="00256BFE" w:rsidRPr="00AD6338">
        <w:t>E-P</w:t>
      </w:r>
      <w:r w:rsidR="00AB0AF7" w:rsidRPr="00AD6338">
        <w:t>’s</w:t>
      </w:r>
      <w:r w:rsidR="00256BFE" w:rsidRPr="00AD6338">
        <w:t xml:space="preserve"> African transparencies</w:t>
      </w:r>
      <w:r w:rsidR="00461AC8" w:rsidRPr="00AD6338">
        <w:t>.</w:t>
      </w:r>
      <w:r w:rsidR="00256BFE" w:rsidRPr="00AD6338">
        <w:t>”</w:t>
      </w:r>
      <w:r w:rsidR="00273C6A" w:rsidRPr="00AD6338">
        <w:t xml:space="preserve"> </w:t>
      </w:r>
      <w:r w:rsidR="00461AC8" w:rsidRPr="00AD6338">
        <w:t xml:space="preserve">In Geertz, </w:t>
      </w:r>
      <w:r w:rsidR="00461AC8" w:rsidRPr="00AD6338">
        <w:rPr>
          <w:i/>
        </w:rPr>
        <w:t xml:space="preserve">Works and Lives: The Anthropologist as </w:t>
      </w:r>
      <w:r w:rsidR="00461AC8" w:rsidRPr="00AD6338">
        <w:t>Author. Stanford University Press, pp 49-72.</w:t>
      </w:r>
    </w:p>
    <w:p w14:paraId="0CE5C1D1" w14:textId="27989894" w:rsidR="002B0266" w:rsidRPr="00AD6338" w:rsidRDefault="00BA7D26" w:rsidP="002B0266">
      <w:r w:rsidRPr="00AD6338">
        <w:tab/>
      </w:r>
      <w:r w:rsidR="00256BFE" w:rsidRPr="00AD6338">
        <w:t>Rec: Levi-Strauss,</w:t>
      </w:r>
      <w:r w:rsidR="002B0266" w:rsidRPr="00AD6338">
        <w:t xml:space="preserve"> Claude (1949).</w:t>
      </w:r>
      <w:r w:rsidR="00256BFE" w:rsidRPr="00AD6338">
        <w:t xml:space="preserve"> </w:t>
      </w:r>
      <w:r w:rsidR="00AB0AF7" w:rsidRPr="00AD6338">
        <w:t>“</w:t>
      </w:r>
      <w:r w:rsidR="00256BFE" w:rsidRPr="00AD6338">
        <w:t>The sorcerer and his magic.</w:t>
      </w:r>
      <w:r w:rsidR="00AB0AF7" w:rsidRPr="00AD6338">
        <w:t>”</w:t>
      </w:r>
      <w:r w:rsidR="00256BFE" w:rsidRPr="00AD6338">
        <w:t xml:space="preserve"> </w:t>
      </w:r>
      <w:r w:rsidR="00DD7D7A" w:rsidRPr="00AD6338">
        <w:rPr>
          <w:rFonts w:cs="Arial"/>
          <w:color w:val="222222"/>
          <w:szCs w:val="20"/>
        </w:rPr>
        <w:t>In </w:t>
      </w:r>
      <w:r w:rsidR="00DD7D7A" w:rsidRPr="00AD6338">
        <w:rPr>
          <w:rFonts w:cs="Arial"/>
          <w:i/>
          <w:iCs/>
          <w:color w:val="222222"/>
          <w:szCs w:val="20"/>
        </w:rPr>
        <w:t>Structural Anthropology</w:t>
      </w:r>
      <w:r w:rsidR="002B0266" w:rsidRPr="00AD6338">
        <w:rPr>
          <w:rFonts w:cs="Arial"/>
          <w:color w:val="222222"/>
          <w:szCs w:val="20"/>
        </w:rPr>
        <w:t xml:space="preserve"> (1963), pp</w:t>
      </w:r>
      <w:r w:rsidR="00DD7D7A" w:rsidRPr="00AD6338">
        <w:rPr>
          <w:rFonts w:cs="Arial"/>
          <w:color w:val="222222"/>
          <w:szCs w:val="20"/>
        </w:rPr>
        <w:t>. 167-85. New York: Basic Books.</w:t>
      </w:r>
      <w:r w:rsidR="002B0266" w:rsidRPr="00AD6338">
        <w:rPr>
          <w:rFonts w:cs="Arial"/>
          <w:color w:val="222222"/>
          <w:szCs w:val="20"/>
        </w:rPr>
        <w:t xml:space="preserve"> Orig</w:t>
      </w:r>
      <w:r w:rsidR="003A0B0E" w:rsidRPr="00AD6338">
        <w:rPr>
          <w:rFonts w:cs="Arial"/>
          <w:color w:val="222222"/>
          <w:szCs w:val="20"/>
        </w:rPr>
        <w:t>inally appeared</w:t>
      </w:r>
      <w:r w:rsidR="002B0266" w:rsidRPr="00AD6338">
        <w:rPr>
          <w:rFonts w:cs="Arial"/>
          <w:color w:val="222222"/>
          <w:szCs w:val="20"/>
        </w:rPr>
        <w:t xml:space="preserve"> in </w:t>
      </w:r>
      <w:r w:rsidR="002B0266" w:rsidRPr="00AD6338">
        <w:rPr>
          <w:rFonts w:cs="Arial"/>
          <w:i/>
          <w:color w:val="222222"/>
          <w:szCs w:val="20"/>
        </w:rPr>
        <w:t>Les Temps Modernes</w:t>
      </w:r>
      <w:r w:rsidR="002B0266" w:rsidRPr="00AD6338">
        <w:rPr>
          <w:rFonts w:cs="Arial"/>
          <w:color w:val="222222"/>
          <w:szCs w:val="20"/>
        </w:rPr>
        <w:t>, #41 (1949), pp 385-406.</w:t>
      </w:r>
      <w:r w:rsidR="002B0266" w:rsidRPr="00AD6338">
        <w:t xml:space="preserve"> </w:t>
      </w:r>
    </w:p>
    <w:p w14:paraId="70D69FD0" w14:textId="74BDE7B8" w:rsidR="0056506E" w:rsidRPr="00AD6338" w:rsidRDefault="0056506E" w:rsidP="00256BFE"/>
    <w:p w14:paraId="346F731C" w14:textId="5D86DEB3" w:rsidR="0056506E" w:rsidRPr="00AD6338" w:rsidRDefault="0056506E" w:rsidP="00256BFE">
      <w:r w:rsidRPr="00AD6338">
        <w:t>IN CLASS:</w:t>
      </w:r>
    </w:p>
    <w:p w14:paraId="1A1A6647" w14:textId="645403C7" w:rsidR="001B7C00" w:rsidRPr="00AD6338" w:rsidRDefault="001B7C00" w:rsidP="00256BFE">
      <w:r w:rsidRPr="00AD6338">
        <w:tab/>
      </w:r>
      <w:r w:rsidRPr="00AD6338">
        <w:rPr>
          <w:bCs/>
        </w:rPr>
        <w:t xml:space="preserve">Student Responses: </w:t>
      </w:r>
      <w:r w:rsidR="00B86AD3" w:rsidRPr="00AD6338">
        <w:rPr>
          <w:bCs/>
        </w:rPr>
        <w:t>2 students</w:t>
      </w:r>
      <w:r w:rsidR="00F0724F" w:rsidRPr="00AD6338">
        <w:rPr>
          <w:bCs/>
        </w:rPr>
        <w:t xml:space="preserve"> </w:t>
      </w:r>
      <w:r w:rsidR="00C6067E" w:rsidRPr="00AD6338">
        <w:rPr>
          <w:bCs/>
          <w:i/>
        </w:rPr>
        <w:t>(</w:t>
      </w:r>
      <w:r w:rsidR="00F34749">
        <w:rPr>
          <w:bCs/>
          <w:i/>
        </w:rPr>
        <w:t>$$</w:t>
      </w:r>
      <w:r w:rsidR="00E95B55" w:rsidRPr="00AD6338">
        <w:rPr>
          <w:bCs/>
          <w:i/>
        </w:rPr>
        <w:t>, $$</w:t>
      </w:r>
      <w:r w:rsidR="00C6067E" w:rsidRPr="00AD6338">
        <w:rPr>
          <w:bCs/>
          <w:i/>
        </w:rPr>
        <w:t>)</w:t>
      </w:r>
    </w:p>
    <w:p w14:paraId="1822B183" w14:textId="64464A4E" w:rsidR="00AB0AF7" w:rsidRPr="00AD6338" w:rsidRDefault="00AB0AF7" w:rsidP="00256BFE">
      <w:r w:rsidRPr="00AD6338">
        <w:tab/>
        <w:t>Sass presents “Metaphor, magic, and mental disorder”</w:t>
      </w:r>
    </w:p>
    <w:p w14:paraId="4B08CB83" w14:textId="58B7DBFA" w:rsidR="00107487" w:rsidRPr="00AD6338" w:rsidRDefault="0056506E" w:rsidP="00107487">
      <w:r w:rsidRPr="00AD6338">
        <w:tab/>
      </w:r>
      <w:r w:rsidR="00DE3073" w:rsidRPr="00AD6338">
        <w:t xml:space="preserve">+Student pres: </w:t>
      </w:r>
      <w:r w:rsidR="00DE3073" w:rsidRPr="00AD6338">
        <w:rPr>
          <w:highlight w:val="yellow"/>
        </w:rPr>
        <w:t>work of Joseph Gone re Native Americans (Gone, a psychologist, is professor of anthropology at Harvard Medical School and an expert on cultural psychology and mental health).</w:t>
      </w:r>
      <w:r w:rsidR="00DE3073" w:rsidRPr="00AD6338">
        <w:t xml:space="preserve"> </w:t>
      </w:r>
    </w:p>
    <w:p w14:paraId="01217522" w14:textId="5F281AD8" w:rsidR="0060246A" w:rsidRPr="00AD6338" w:rsidRDefault="0060246A" w:rsidP="0060246A">
      <w:pPr>
        <w:rPr>
          <w:b/>
          <w:iCs/>
          <w:color w:val="000000"/>
          <w:szCs w:val="18"/>
        </w:rPr>
      </w:pPr>
      <w:r w:rsidRPr="00AD6338">
        <w:tab/>
      </w:r>
      <w:r w:rsidRPr="00AD6338">
        <w:rPr>
          <w:bCs/>
          <w:highlight w:val="yellow"/>
        </w:rPr>
        <w:t>+</w:t>
      </w:r>
      <w:r w:rsidR="00C8538E" w:rsidRPr="00AD6338">
        <w:rPr>
          <w:bCs/>
          <w:highlight w:val="yellow"/>
        </w:rPr>
        <w:t xml:space="preserve">: </w:t>
      </w:r>
      <w:r w:rsidRPr="00AD6338">
        <w:rPr>
          <w:highlight w:val="yellow"/>
        </w:rPr>
        <w:t>“Emotional intelligence” (see recent NewYorker article re Daniel Goleman’s approach to “emotional intelligence” and the modern self-control ethic, etc: Merve Emry, “The repressive politics of emotional intelligence”)</w:t>
      </w:r>
      <w:r w:rsidRPr="00AD6338">
        <w:t xml:space="preserve"> </w:t>
      </w:r>
    </w:p>
    <w:p w14:paraId="4E73EEF2" w14:textId="6712F0D2" w:rsidR="00107487" w:rsidRPr="00AD6338" w:rsidRDefault="00107487" w:rsidP="00107487">
      <w:pPr>
        <w:rPr>
          <w:iCs/>
          <w:color w:val="000000"/>
          <w:szCs w:val="18"/>
        </w:rPr>
      </w:pPr>
      <w:r w:rsidRPr="00AD6338">
        <w:rPr>
          <w:iCs/>
          <w:color w:val="000000"/>
          <w:szCs w:val="18"/>
        </w:rPr>
        <w:tab/>
      </w:r>
    </w:p>
    <w:p w14:paraId="134AEF08" w14:textId="16A242DB" w:rsidR="0056506E" w:rsidRPr="00AD6338" w:rsidRDefault="00B868BE" w:rsidP="0056506E">
      <w:r w:rsidRPr="00AD6338">
        <w:tab/>
      </w:r>
      <w:r w:rsidR="00F428C5" w:rsidRPr="00AD6338">
        <w:t>\</w:t>
      </w:r>
      <w:r w:rsidR="0056506E" w:rsidRPr="00AD6338">
        <w:t xml:space="preserve"> </w:t>
      </w:r>
    </w:p>
    <w:p w14:paraId="4B2524C6" w14:textId="6B00A980" w:rsidR="0056506E" w:rsidRPr="00AD6338" w:rsidRDefault="0056506E" w:rsidP="00256BFE"/>
    <w:p w14:paraId="0947FA0A" w14:textId="24AFFD3F" w:rsidR="00542247" w:rsidRPr="00AD6338" w:rsidRDefault="00D026BB" w:rsidP="001E6C74">
      <w:pPr>
        <w:spacing w:before="100" w:beforeAutospacing="1" w:after="100" w:afterAutospacing="1"/>
      </w:pPr>
      <w:r w:rsidRPr="00AD6338">
        <w:rPr>
          <w:b/>
        </w:rPr>
        <w:t>@:CLASS #XV: FINAL CLASS</w:t>
      </w:r>
      <w:r w:rsidR="005413DD" w:rsidRPr="00AD6338">
        <w:rPr>
          <w:b/>
        </w:rPr>
        <w:t xml:space="preserve"> </w:t>
      </w:r>
      <w:r w:rsidR="005413DD" w:rsidRPr="00AD6338">
        <w:rPr>
          <w:bCs/>
        </w:rPr>
        <w:t>(</w:t>
      </w:r>
      <w:r w:rsidR="00152476" w:rsidRPr="00AD6338">
        <w:rPr>
          <w:bCs/>
        </w:rPr>
        <w:t>???</w:t>
      </w:r>
      <w:r w:rsidR="005413DD" w:rsidRPr="00AD6338">
        <w:rPr>
          <w:bCs/>
        </w:rPr>
        <w:t>)</w:t>
      </w:r>
    </w:p>
    <w:p w14:paraId="409E4F06" w14:textId="47B380DB" w:rsidR="00D026BB" w:rsidRPr="00AD6338" w:rsidRDefault="00D026BB" w:rsidP="001E6C74">
      <w:pPr>
        <w:spacing w:before="100" w:beforeAutospacing="1" w:after="100" w:afterAutospacing="1"/>
      </w:pPr>
      <w:r w:rsidRPr="00AD6338">
        <w:t>TBA</w:t>
      </w:r>
      <w:r w:rsidR="00542247" w:rsidRPr="00AD6338">
        <w:t>, p</w:t>
      </w:r>
      <w:r w:rsidR="006A1BAA" w:rsidRPr="00AD6338">
        <w:t xml:space="preserve">robably </w:t>
      </w:r>
      <w:r w:rsidR="00542247" w:rsidRPr="00AD6338">
        <w:t>= spillover from previous class meetings.</w:t>
      </w:r>
      <w:r w:rsidR="006C6E6C" w:rsidRPr="00AD6338">
        <w:t xml:space="preserve"> Possibly: Nietzsche </w:t>
      </w:r>
      <w:r w:rsidR="00F34749">
        <w:t xml:space="preserve">or </w:t>
      </w:r>
      <w:r w:rsidR="006C6E6C" w:rsidRPr="00AD6338">
        <w:t>Lacan.</w:t>
      </w:r>
    </w:p>
    <w:p w14:paraId="35E4DE69" w14:textId="0B02C62A" w:rsidR="00915C46" w:rsidRPr="00AD6338" w:rsidRDefault="003F6D55" w:rsidP="0052636E">
      <w:pPr>
        <w:spacing w:before="100" w:beforeAutospacing="1" w:after="100" w:afterAutospacing="1"/>
        <w:ind w:firstLine="720"/>
        <w:rPr>
          <w:iCs/>
          <w:color w:val="000000"/>
          <w:szCs w:val="18"/>
        </w:rPr>
      </w:pPr>
      <w:r w:rsidRPr="00AD6338">
        <w:lastRenderedPageBreak/>
        <w:t xml:space="preserve">POSSIBE READING: </w:t>
      </w:r>
      <w:r w:rsidR="00A04BB5" w:rsidRPr="00AD6338">
        <w:t xml:space="preserve">??Sanchez, C. A. (Carlos Alberto) (2020), Mexican existentialism. In </w:t>
      </w:r>
      <w:r w:rsidR="00A04BB5" w:rsidRPr="00AD6338">
        <w:rPr>
          <w:i/>
        </w:rPr>
        <w:t>Latin American and Latinx Philosophy: A Collaborative Introduction</w:t>
      </w:r>
      <w:r w:rsidR="00A04BB5" w:rsidRPr="00AD6338">
        <w:t xml:space="preserve"> (ed Robert Eli Sanchez, Jr), NewYork: Routledge, pp 120-136.</w:t>
      </w:r>
    </w:p>
    <w:p w14:paraId="2D54BF36" w14:textId="69EB8913" w:rsidR="00A5363B" w:rsidRPr="00AD6338" w:rsidRDefault="00E47883" w:rsidP="001E6C74">
      <w:pPr>
        <w:spacing w:before="100" w:beforeAutospacing="1" w:after="100" w:afterAutospacing="1"/>
        <w:rPr>
          <w:iCs/>
          <w:color w:val="000000"/>
          <w:szCs w:val="18"/>
        </w:rPr>
      </w:pPr>
      <w:r w:rsidRPr="00AD6338">
        <w:rPr>
          <w:iCs/>
          <w:color w:val="000000"/>
          <w:szCs w:val="18"/>
        </w:rPr>
        <w:tab/>
      </w:r>
      <w:r w:rsidR="00F428C5" w:rsidRPr="00AD6338">
        <w:rPr>
          <w:iCs/>
          <w:color w:val="000000"/>
          <w:szCs w:val="18"/>
        </w:rPr>
        <w:t>\</w:t>
      </w:r>
      <w:r w:rsidR="00A5363B" w:rsidRPr="00AD6338">
        <w:rPr>
          <w:iCs/>
          <w:color w:val="000000"/>
          <w:szCs w:val="18"/>
        </w:rPr>
        <w:t xml:space="preserve"> </w:t>
      </w:r>
    </w:p>
    <w:p w14:paraId="72E48828" w14:textId="77777777" w:rsidR="001E6C74" w:rsidRPr="00AD6338" w:rsidRDefault="001E6C74" w:rsidP="00302E71"/>
    <w:p w14:paraId="04F35C31" w14:textId="33A713DD" w:rsidR="00074CC7" w:rsidRPr="00AD6338" w:rsidRDefault="00074CC7" w:rsidP="00302E71"/>
    <w:p w14:paraId="5F1A9F34" w14:textId="77777777" w:rsidR="007B7D6D" w:rsidRPr="00AD6338" w:rsidRDefault="007B7D6D" w:rsidP="007B7D6D">
      <w:pPr>
        <w:pStyle w:val="EndnoteText"/>
      </w:pPr>
      <w:r w:rsidRPr="00AD6338">
        <w:t>NOTE RE FINAL PAPER:</w:t>
      </w:r>
    </w:p>
    <w:p w14:paraId="1B5A8122" w14:textId="77777777" w:rsidR="007B7D6D" w:rsidRPr="00AD6338" w:rsidRDefault="007B7D6D" w:rsidP="007B7D6D">
      <w:pPr>
        <w:pStyle w:val="EndnoteText"/>
      </w:pPr>
      <w:r w:rsidRPr="00AD6338">
        <w:tab/>
        <w:t xml:space="preserve">The final paper should be around 8 to 12 pages long (double spaced), and will normally treat some aspect of the topic on which, or thinker about whom, you did your class presentation.  The precise focus of your paper is up to you, but normally you would offer some overview of the nature, and some reflection on the importance, of the work you presented.  Feel free, however, to focus in on a particular aspect in more detail: you need not attempt to cover everything, and indeed, are very welcome to narrow things down considerably, especially if you presented regarding an especially complex topic or thinker.  </w:t>
      </w:r>
    </w:p>
    <w:p w14:paraId="7A18B6C3" w14:textId="77777777" w:rsidR="007B7D6D" w:rsidRPr="00AD6338" w:rsidRDefault="007B7D6D" w:rsidP="007B7D6D">
      <w:pPr>
        <w:pStyle w:val="EndnoteText"/>
        <w:ind w:firstLine="720"/>
      </w:pPr>
      <w:r w:rsidRPr="00AD6338">
        <w:t xml:space="preserve">It is always a good idea to pay some attention to any criticisms that may have been offered of the work or ideas you are presenting, and to consider how the work might also be defended against such criticisms.  Please remember to concentrate on issues that are relevant to the field of psychology in particular; and please avoid extensive attention to biographical details.  Your focus should be mainly (though not necessarily exclusively) on the psychological ideas at issue, not on the personal life of the thinker in question.  </w:t>
      </w:r>
    </w:p>
    <w:p w14:paraId="212846A3" w14:textId="77777777" w:rsidR="007B7D6D" w:rsidRPr="00AD6338" w:rsidRDefault="007B7D6D" w:rsidP="007B7D6D">
      <w:pPr>
        <w:pStyle w:val="EndnoteText"/>
      </w:pPr>
      <w:r w:rsidRPr="00AD6338">
        <w:tab/>
        <w:t xml:space="preserve">There is no specific “rubric” to follow for this assignment. For most of you, the presentation you offered in class should provide an excellent basis for your final paper. </w:t>
      </w:r>
    </w:p>
    <w:p w14:paraId="2BB1CD38" w14:textId="77777777" w:rsidR="007B7D6D" w:rsidRPr="00AD6338" w:rsidRDefault="007B7D6D" w:rsidP="00302E71"/>
    <w:p w14:paraId="60C27ACF" w14:textId="37727EF7" w:rsidR="00EE12C9" w:rsidRPr="00AD6338" w:rsidRDefault="00EE12C9" w:rsidP="00862CA8"/>
    <w:p w14:paraId="6A8D4E26" w14:textId="77777777" w:rsidR="003C7F11" w:rsidRPr="00AD6338" w:rsidRDefault="003C7F11" w:rsidP="00240975"/>
    <w:p w14:paraId="63042CE7" w14:textId="168E422C" w:rsidR="008263F1" w:rsidRPr="00AD6338" w:rsidRDefault="00C82FE8" w:rsidP="00240975">
      <w:pPr>
        <w:rPr>
          <w:color w:val="000000"/>
          <w:lang w:val="fr-FR"/>
        </w:rPr>
      </w:pPr>
      <w:r w:rsidRPr="00AD6338">
        <w:rPr>
          <w:lang w:val="fr-FR"/>
        </w:rPr>
        <w:t xml:space="preserve">COURSE DESCRIPTION </w:t>
      </w:r>
      <w:r w:rsidR="008263F1" w:rsidRPr="00AD6338">
        <w:rPr>
          <w:lang w:val="fr-FR"/>
        </w:rPr>
        <w:t>FROM GSAPP CATALOGUE ONLINE:</w:t>
      </w:r>
    </w:p>
    <w:p w14:paraId="323B7CAD" w14:textId="64780BE1" w:rsidR="008263F1" w:rsidRPr="00AD6338" w:rsidRDefault="008263F1" w:rsidP="008263F1">
      <w:pPr>
        <w:pStyle w:val="EndnoteText"/>
        <w:rPr>
          <w:rStyle w:val="course-desc"/>
          <w:rFonts w:cs="Arial"/>
        </w:rPr>
      </w:pPr>
      <w:r w:rsidRPr="00AD6338">
        <w:rPr>
          <w:lang w:val="fr-FR"/>
        </w:rPr>
        <w:tab/>
      </w:r>
      <w:r w:rsidRPr="00AD6338">
        <w:rPr>
          <w:rStyle w:val="course-annotation"/>
          <w:rFonts w:cs="Arial"/>
          <w:b/>
          <w:bCs/>
        </w:rPr>
        <w:t>18:820:550</w:t>
      </w:r>
      <w:r w:rsidRPr="00AD6338">
        <w:t> </w:t>
      </w:r>
      <w:r w:rsidRPr="00AD6338">
        <w:rPr>
          <w:rStyle w:val="course-title"/>
          <w:rFonts w:cs="Arial"/>
          <w:b/>
          <w:bCs/>
          <w:i/>
          <w:iCs/>
          <w:smallCaps/>
        </w:rPr>
        <w:t>History and Systems of Psychology (3)</w:t>
      </w:r>
      <w:r w:rsidR="00F26F82" w:rsidRPr="00AD6338">
        <w:rPr>
          <w:rStyle w:val="course-title"/>
          <w:rFonts w:cs="Arial"/>
          <w:b/>
          <w:bCs/>
          <w:i/>
          <w:iCs/>
          <w:smallCaps/>
        </w:rPr>
        <w:t xml:space="preserve"> </w:t>
      </w:r>
      <w:r w:rsidRPr="00AD6338">
        <w:rPr>
          <w:rStyle w:val="course-desc"/>
          <w:rFonts w:cs="Arial"/>
        </w:rPr>
        <w:t>This course examines the nature and sources of the major theoretical paradigms in psychology. The focus is on historical and epistemological roots of the dominant schools of psychology, as well as on the diverse value frameworks and images of the human being that underlie contemporary approaches to psychopathology, personality, and psychotherapy. Develops the student</w:t>
      </w:r>
      <w:r w:rsidR="0050268F" w:rsidRPr="00AD6338">
        <w:rPr>
          <w:rStyle w:val="course-desc"/>
          <w:rFonts w:cs="Arial"/>
        </w:rPr>
        <w:t>’</w:t>
      </w:r>
      <w:r w:rsidRPr="00AD6338">
        <w:rPr>
          <w:rStyle w:val="course-desc"/>
          <w:rFonts w:cs="Arial"/>
        </w:rPr>
        <w:t>s ability to examine critically the different theoretical approaches in professional psychology. Paradigms studied include positivism and associated philosophy-of-science models, behaviorism, psychoanalysis, pragmatism, hermeneutics, postmodernism, cultural psychology, humanistic psychology, and existential-phenomenology.</w:t>
      </w:r>
    </w:p>
    <w:p w14:paraId="270AF38C" w14:textId="6A2E03F2" w:rsidR="001F0FB8" w:rsidRPr="00AD6338" w:rsidRDefault="001F0FB8" w:rsidP="008263F1">
      <w:pPr>
        <w:pStyle w:val="EndnoteText"/>
        <w:rPr>
          <w:rStyle w:val="course-desc"/>
          <w:rFonts w:cs="Arial"/>
        </w:rPr>
      </w:pPr>
    </w:p>
    <w:p w14:paraId="1E36DB99" w14:textId="4A6D8F31" w:rsidR="006D094C" w:rsidRPr="00AD6338" w:rsidRDefault="006D094C" w:rsidP="006D094C">
      <w:r w:rsidRPr="00AD6338">
        <w:t>AMERICAN PSYCHOLOGICAL ASSOCIA</w:t>
      </w:r>
      <w:r w:rsidR="003D02AE" w:rsidRPr="00AD6338">
        <w:t>TION</w:t>
      </w:r>
      <w:r w:rsidR="001F0FB8" w:rsidRPr="00AD6338">
        <w:t xml:space="preserve"> </w:t>
      </w:r>
      <w:r w:rsidRPr="00AD6338">
        <w:t>(APA) Committee on Accreditation:</w:t>
      </w:r>
    </w:p>
    <w:p w14:paraId="74004D2A" w14:textId="77777777" w:rsidR="003D02AE" w:rsidRPr="00AD6338" w:rsidRDefault="001F0FB8" w:rsidP="00D712ED">
      <w:pPr>
        <w:rPr>
          <w:szCs w:val="22"/>
        </w:rPr>
      </w:pPr>
      <w:r w:rsidRPr="00AD6338">
        <w:tab/>
      </w:r>
      <w:r w:rsidRPr="00AD6338">
        <w:rPr>
          <w:szCs w:val="22"/>
        </w:rPr>
        <w:t xml:space="preserve">Discipline-specific knowledge, as it is articulated in the Standards of Accreditation </w:t>
      </w:r>
      <w:r w:rsidRPr="00AD6338">
        <w:rPr>
          <w:szCs w:val="22"/>
        </w:rPr>
        <w:tab/>
        <w:t xml:space="preserve">(Doctoral Standards, II.B.1.a):   a. Discipline-specific knowledge represents the requisite </w:t>
      </w:r>
      <w:r w:rsidRPr="00AD6338">
        <w:rPr>
          <w:szCs w:val="22"/>
        </w:rPr>
        <w:tab/>
        <w:t xml:space="preserve">core knowledge of psychology an individual must have to attain the profession-wide </w:t>
      </w:r>
      <w:r w:rsidRPr="00AD6338">
        <w:rPr>
          <w:szCs w:val="22"/>
        </w:rPr>
        <w:tab/>
        <w:t xml:space="preserve">competencies.         Category 1: History and Systems of Psychology, including the origins </w:t>
      </w:r>
      <w:r w:rsidRPr="00AD6338">
        <w:rPr>
          <w:szCs w:val="22"/>
        </w:rPr>
        <w:tab/>
        <w:t xml:space="preserve">and development of major ideas in the discipline of psychology.  </w:t>
      </w:r>
    </w:p>
    <w:p w14:paraId="0B8F54B1" w14:textId="77777777" w:rsidR="003D02AE" w:rsidRPr="00AD6338" w:rsidRDefault="003D02AE" w:rsidP="00D712ED">
      <w:pPr>
        <w:rPr>
          <w:szCs w:val="22"/>
        </w:rPr>
      </w:pPr>
    </w:p>
    <w:p w14:paraId="14B0B683" w14:textId="77777777" w:rsidR="003D02AE" w:rsidRPr="00AD6338" w:rsidRDefault="003D02AE" w:rsidP="003D02AE">
      <w:pPr>
        <w:rPr>
          <w:color w:val="000000"/>
        </w:rPr>
      </w:pPr>
      <w:r w:rsidRPr="00AD6338">
        <w:rPr>
          <w:rFonts w:cs="Arial"/>
          <w:color w:val="000000"/>
          <w:szCs w:val="30"/>
        </w:rPr>
        <w:t>Rutgers mandated statement on Academic Integrity:</w:t>
      </w:r>
      <w:r w:rsidRPr="00AD6338">
        <w:rPr>
          <w:rStyle w:val="apple-converted-space"/>
          <w:rFonts w:cs="Arial"/>
          <w:color w:val="000000"/>
          <w:szCs w:val="30"/>
        </w:rPr>
        <w:t> </w:t>
      </w:r>
      <w:hyperlink r:id="rId67" w:history="1">
        <w:r w:rsidRPr="00AD6338">
          <w:rPr>
            <w:rStyle w:val="Hyperlink"/>
            <w:rFonts w:cs="Arial"/>
            <w:color w:val="954F72"/>
            <w:szCs w:val="30"/>
          </w:rPr>
          <w:t>http://academicintegrity.rutgers.edu/academic-integrity-at-rutgers/</w:t>
        </w:r>
      </w:hyperlink>
    </w:p>
    <w:p w14:paraId="5A567982" w14:textId="77777777" w:rsidR="003D02AE" w:rsidRPr="00AD6338" w:rsidRDefault="003D02AE" w:rsidP="003D02AE">
      <w:pPr>
        <w:rPr>
          <w:color w:val="000000"/>
        </w:rPr>
      </w:pPr>
      <w:r w:rsidRPr="00AD6338">
        <w:rPr>
          <w:rFonts w:cs="Arial"/>
          <w:color w:val="000000"/>
          <w:szCs w:val="30"/>
        </w:rPr>
        <w:lastRenderedPageBreak/>
        <w:t> </w:t>
      </w:r>
    </w:p>
    <w:p w14:paraId="428059BA" w14:textId="6C6C9C7D" w:rsidR="003D02AE" w:rsidRPr="00AD6338" w:rsidRDefault="003D02AE" w:rsidP="003D02AE">
      <w:pPr>
        <w:rPr>
          <w:color w:val="000000"/>
        </w:rPr>
      </w:pPr>
      <w:r w:rsidRPr="00AD6338">
        <w:rPr>
          <w:rFonts w:cs="Arial"/>
          <w:color w:val="000000"/>
          <w:szCs w:val="30"/>
        </w:rPr>
        <w:t>Required Rutgers statement on Accommodation Rutgers University welcomes students with disabilities into all of the University</w:t>
      </w:r>
      <w:r w:rsidR="0050268F" w:rsidRPr="00AD6338">
        <w:rPr>
          <w:rFonts w:cs="Arial"/>
          <w:color w:val="000000"/>
          <w:szCs w:val="30"/>
        </w:rPr>
        <w:t>’</w:t>
      </w:r>
      <w:r w:rsidRPr="00AD6338">
        <w:rPr>
          <w:rFonts w:cs="Arial"/>
          <w:color w:val="000000"/>
          <w:szCs w:val="30"/>
        </w:rPr>
        <w:t>s educational programs. In order to receive consideration for reasonable accommodations, a student with a disability must contact the appropriate disability services office at the campus where you are officially enrolled, participate in an intake interview, and provide documentation:</w:t>
      </w:r>
      <w:r w:rsidRPr="00AD6338">
        <w:rPr>
          <w:rStyle w:val="apple-converted-space"/>
          <w:rFonts w:cs="Arial"/>
          <w:color w:val="000000"/>
          <w:szCs w:val="30"/>
        </w:rPr>
        <w:t> </w:t>
      </w:r>
      <w:r w:rsidRPr="00AD6338">
        <w:rPr>
          <w:rFonts w:cs="Arial"/>
          <w:color w:val="000000"/>
          <w:szCs w:val="30"/>
        </w:rPr>
        <w:br/>
      </w:r>
      <w:hyperlink r:id="rId68" w:history="1">
        <w:r w:rsidRPr="00AD6338">
          <w:rPr>
            <w:rStyle w:val="Hyperlink"/>
            <w:rFonts w:cs="Arial"/>
            <w:color w:val="954F72"/>
            <w:szCs w:val="30"/>
          </w:rPr>
          <w:t>https://ods.rutgers.edu/students/documentation-guidelines</w:t>
        </w:r>
      </w:hyperlink>
      <w:r w:rsidRPr="00AD6338">
        <w:rPr>
          <w:rFonts w:cs="Arial"/>
          <w:color w:val="000000"/>
          <w:szCs w:val="30"/>
        </w:rPr>
        <w:t>.</w:t>
      </w:r>
    </w:p>
    <w:p w14:paraId="50FF04D1" w14:textId="77777777" w:rsidR="003D02AE" w:rsidRPr="00AD6338" w:rsidRDefault="003D02AE" w:rsidP="003D02AE">
      <w:pPr>
        <w:rPr>
          <w:color w:val="000000"/>
        </w:rPr>
      </w:pPr>
      <w:r w:rsidRPr="00AD6338">
        <w:rPr>
          <w:rFonts w:cs="Arial"/>
          <w:color w:val="000000"/>
          <w:szCs w:val="30"/>
        </w:rPr>
        <w:t>  </w:t>
      </w:r>
    </w:p>
    <w:p w14:paraId="6268B45E" w14:textId="77777777" w:rsidR="003D02AE" w:rsidRPr="00AD6338" w:rsidRDefault="003D02AE" w:rsidP="003D02AE">
      <w:pPr>
        <w:rPr>
          <w:rFonts w:cs="Arial"/>
          <w:color w:val="1F497D"/>
          <w:szCs w:val="30"/>
        </w:rPr>
      </w:pPr>
      <w:r w:rsidRPr="00AD6338">
        <w:rPr>
          <w:rFonts w:cs="Arial"/>
          <w:color w:val="000000"/>
          <w:szCs w:val="30"/>
        </w:rPr>
        <w:t>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w:t>
      </w:r>
      <w:hyperlink r:id="rId69" w:history="1">
        <w:r w:rsidRPr="00AD6338">
          <w:rPr>
            <w:rStyle w:val="Hyperlink"/>
            <w:rFonts w:cs="Arial"/>
            <w:color w:val="954F72"/>
            <w:szCs w:val="30"/>
          </w:rPr>
          <w:t>https://ods.rutgers.edu/students/registration-form</w:t>
        </w:r>
      </w:hyperlink>
      <w:r w:rsidRPr="00AD6338">
        <w:rPr>
          <w:rFonts w:cs="Arial"/>
          <w:color w:val="1F497D"/>
          <w:szCs w:val="30"/>
        </w:rPr>
        <w:t>.</w:t>
      </w:r>
    </w:p>
    <w:p w14:paraId="65DC704F" w14:textId="77777777" w:rsidR="003D02AE" w:rsidRPr="00AD6338" w:rsidRDefault="003D02AE" w:rsidP="003D02AE"/>
    <w:p w14:paraId="4507B4C8" w14:textId="5DADCC72" w:rsidR="00496C7A" w:rsidRPr="00AD6338" w:rsidRDefault="001F0FB8" w:rsidP="000E5F7E">
      <w:pPr>
        <w:rPr>
          <w:szCs w:val="22"/>
        </w:rPr>
      </w:pPr>
      <w:r w:rsidRPr="00AD6338">
        <w:rPr>
          <w:szCs w:val="22"/>
        </w:rPr>
        <w:t xml:space="preserve">  </w:t>
      </w:r>
    </w:p>
    <w:p w14:paraId="6F892BC5" w14:textId="7C611628" w:rsidR="00D93FC5" w:rsidRPr="00AD6338" w:rsidRDefault="00D93FC5" w:rsidP="000E5F7E"/>
    <w:p w14:paraId="300DA3C8" w14:textId="1650F39E" w:rsidR="00D93FC5" w:rsidRPr="00AD6338" w:rsidRDefault="00D93FC5" w:rsidP="000E5F7E"/>
    <w:p w14:paraId="3A9EC493" w14:textId="77777777" w:rsidR="00D93FC5" w:rsidRPr="00AD6338" w:rsidRDefault="00D93FC5" w:rsidP="000E5F7E"/>
    <w:p w14:paraId="58C95F42" w14:textId="49FC0289" w:rsidR="00240975" w:rsidRPr="00AD6338" w:rsidRDefault="00240975" w:rsidP="00FD469B">
      <w:r w:rsidRPr="00AD6338">
        <w:tab/>
      </w:r>
      <w:r w:rsidRPr="00AD6338">
        <w:tab/>
      </w:r>
      <w:r w:rsidRPr="00AD6338">
        <w:tab/>
      </w:r>
      <w:r w:rsidRPr="00AD6338">
        <w:tab/>
      </w:r>
      <w:r w:rsidR="003C7F11" w:rsidRPr="00AD6338">
        <w:tab/>
      </w:r>
      <w:r w:rsidR="00FD469B" w:rsidRPr="00AD6338">
        <w:rPr>
          <w:b/>
        </w:rPr>
        <w:t>APPENDIX</w:t>
      </w:r>
      <w:r w:rsidRPr="00AD6338">
        <w:t>:</w:t>
      </w:r>
    </w:p>
    <w:p w14:paraId="06D64F08" w14:textId="42EA7A92" w:rsidR="00107487" w:rsidRPr="00AD6338" w:rsidRDefault="00FD469B" w:rsidP="00FD469B">
      <w:r w:rsidRPr="00AD6338">
        <w:t>SOME ADDITIONAL RECOMMENDED READINGS</w:t>
      </w:r>
      <w:r w:rsidR="00D3219B" w:rsidRPr="00AD6338">
        <w:t xml:space="preserve"> (for those who might be interested in a given top</w:t>
      </w:r>
      <w:r w:rsidR="006A1BAA" w:rsidRPr="00AD6338">
        <w:t>i</w:t>
      </w:r>
      <w:r w:rsidR="00D3219B" w:rsidRPr="00AD6338">
        <w:t>c)</w:t>
      </w:r>
      <w:r w:rsidRPr="00AD6338">
        <w:t>—</w:t>
      </w:r>
      <w:r w:rsidR="00D3219B" w:rsidRPr="00AD6338">
        <w:t xml:space="preserve">LISTED </w:t>
      </w:r>
      <w:r w:rsidRPr="00AD6338">
        <w:t>BY TOPIC</w:t>
      </w:r>
      <w:r w:rsidR="00C82FE8" w:rsidRPr="00AD6338">
        <w:t xml:space="preserve"> </w:t>
      </w:r>
    </w:p>
    <w:p w14:paraId="31B09364" w14:textId="35033379" w:rsidR="00FD469B" w:rsidRPr="00AD6338" w:rsidRDefault="00C82FE8" w:rsidP="00FD469B">
      <w:r w:rsidRPr="00AD6338">
        <w:t>(most</w:t>
      </w:r>
      <w:r w:rsidR="00FE3D65" w:rsidRPr="00AD6338">
        <w:t xml:space="preserve"> of the following are</w:t>
      </w:r>
      <w:r w:rsidRPr="00AD6338">
        <w:t xml:space="preserve"> available on </w:t>
      </w:r>
      <w:r w:rsidR="00542247" w:rsidRPr="00AD6338">
        <w:t>CANVAS</w:t>
      </w:r>
      <w:r w:rsidRPr="00AD6338">
        <w:t xml:space="preserve"> Resources</w:t>
      </w:r>
      <w:r w:rsidR="00107487" w:rsidRPr="00AD6338">
        <w:t>)</w:t>
      </w:r>
      <w:r w:rsidR="00542247" w:rsidRPr="00AD6338">
        <w:t>.</w:t>
      </w:r>
      <w:r w:rsidRPr="00AD6338">
        <w:t xml:space="preserve"> </w:t>
      </w:r>
    </w:p>
    <w:p w14:paraId="5E134123" w14:textId="77777777" w:rsidR="00FD469B" w:rsidRPr="00AD6338" w:rsidRDefault="00FD469B" w:rsidP="00FD469B">
      <w:pPr>
        <w:pStyle w:val="EndnoteText"/>
      </w:pPr>
    </w:p>
    <w:p w14:paraId="23B6C571" w14:textId="5EB76CB0" w:rsidR="00FD469B" w:rsidRPr="00AD6338" w:rsidRDefault="00FD469B" w:rsidP="00FD469B">
      <w:pPr>
        <w:pStyle w:val="EndnoteText"/>
      </w:pPr>
      <w:r w:rsidRPr="00AD6338">
        <w:t>INTRODUCTORY CLASS</w:t>
      </w:r>
      <w:r w:rsidR="00324389" w:rsidRPr="00AD6338">
        <w:t xml:space="preserve"> (I)</w:t>
      </w:r>
      <w:r w:rsidRPr="00AD6338">
        <w:t>:</w:t>
      </w:r>
    </w:p>
    <w:p w14:paraId="35C13ED7" w14:textId="7EF58342" w:rsidR="00FD469B" w:rsidRPr="00AD6338" w:rsidRDefault="00FD469B" w:rsidP="00FD469B">
      <w:pPr>
        <w:ind w:firstLine="720"/>
      </w:pPr>
      <w:r w:rsidRPr="00AD6338">
        <w:t xml:space="preserve">White, Hayden. (1973). </w:t>
      </w:r>
      <w:r w:rsidRPr="00AD6338">
        <w:rPr>
          <w:i/>
        </w:rPr>
        <w:t>Metahistory</w:t>
      </w:r>
      <w:r w:rsidRPr="00AD6338">
        <w:t>. Baltimore: Johns Hopkins U Press, pp. 11-21 (“Explanation by formal argument” = summary of Stephen Pepper’s “world hypotheses”</w:t>
      </w:r>
      <w:r w:rsidR="00C82FE8" w:rsidRPr="00AD6338">
        <w:t>—a work relevant to understanding overall frameworks of explanation and understanding</w:t>
      </w:r>
      <w:r w:rsidRPr="00AD6338">
        <w:t xml:space="preserve">). </w:t>
      </w:r>
    </w:p>
    <w:p w14:paraId="5194A030" w14:textId="77777777" w:rsidR="00FD469B" w:rsidRPr="00AD6338" w:rsidRDefault="00FD469B" w:rsidP="00FD469B"/>
    <w:p w14:paraId="4DD2225C" w14:textId="77777777" w:rsidR="00FD469B" w:rsidRPr="00AD6338" w:rsidRDefault="00FD469B" w:rsidP="00FD469B">
      <w:r w:rsidRPr="00AD6338">
        <w:t>CLASSICAL SCHOOLS OF PSYCHOLOGY:</w:t>
      </w:r>
    </w:p>
    <w:p w14:paraId="117D03DC" w14:textId="77777777" w:rsidR="00FD469B" w:rsidRPr="00AD6338" w:rsidRDefault="00FD469B" w:rsidP="00FD469B">
      <w:pPr>
        <w:ind w:firstLine="720"/>
      </w:pPr>
      <w:r w:rsidRPr="00AD6338">
        <w:t xml:space="preserve">Wertheimer, </w:t>
      </w:r>
      <w:r w:rsidRPr="00AD6338">
        <w:rPr>
          <w:i/>
        </w:rPr>
        <w:t>Brief History Psy</w:t>
      </w:r>
      <w:r w:rsidRPr="00AD6338">
        <w:t>, pp. 81-94 (Wundt)</w:t>
      </w:r>
    </w:p>
    <w:p w14:paraId="0409B9A3" w14:textId="77777777" w:rsidR="00FD469B" w:rsidRPr="00AD6338" w:rsidRDefault="00FD469B" w:rsidP="00FD469B">
      <w:pPr>
        <w:ind w:firstLine="720"/>
      </w:pPr>
      <w:r w:rsidRPr="00AD6338">
        <w:t xml:space="preserve">Heidbreder, </w:t>
      </w:r>
      <w:r w:rsidRPr="00AD6338">
        <w:rPr>
          <w:i/>
        </w:rPr>
        <w:t>7 Psychologies</w:t>
      </w:r>
      <w:r w:rsidRPr="00AD6338">
        <w:t xml:space="preserve">, pp. 113-151 (Titchener)   </w:t>
      </w:r>
    </w:p>
    <w:p w14:paraId="042343DD" w14:textId="77777777" w:rsidR="00FD469B" w:rsidRPr="00AD6338" w:rsidRDefault="00FD469B" w:rsidP="00FD469B">
      <w:r w:rsidRPr="00AD6338">
        <w:tab/>
        <w:t>Benjamin 1</w:t>
      </w:r>
      <w:r w:rsidRPr="00AD6338">
        <w:rPr>
          <w:vertAlign w:val="superscript"/>
        </w:rPr>
        <w:t>st</w:t>
      </w:r>
      <w:r w:rsidRPr="00AD6338">
        <w:t xml:space="preserve"> ed., “2: Physiology, psychophysics, and the science of mind,” “3: Germany and the birth of a new science,” pp. 19-35, 35-54.</w:t>
      </w:r>
      <w:r w:rsidRPr="00AD6338" w:rsidDel="007E21DF">
        <w:t xml:space="preserve"> </w:t>
      </w:r>
    </w:p>
    <w:p w14:paraId="57EF17C0" w14:textId="77777777" w:rsidR="00FD469B" w:rsidRPr="00AD6338" w:rsidRDefault="00FD469B" w:rsidP="00FD469B">
      <w:pPr>
        <w:ind w:firstLine="720"/>
      </w:pPr>
      <w:r w:rsidRPr="00AD6338">
        <w:t>Benjamin 1</w:t>
      </w:r>
      <w:r w:rsidRPr="00AD6338">
        <w:rPr>
          <w:vertAlign w:val="superscript"/>
        </w:rPr>
        <w:t>st</w:t>
      </w:r>
      <w:r w:rsidRPr="00AD6338">
        <w:t xml:space="preserve"> ed., “4: Origins of scientific psychology in America,” pp 55-73.</w:t>
      </w:r>
    </w:p>
    <w:p w14:paraId="0A6F0FDF" w14:textId="77777777" w:rsidR="00FD469B" w:rsidRPr="00AD6338" w:rsidRDefault="00FD469B" w:rsidP="00FD469B">
      <w:r w:rsidRPr="00AD6338" w:rsidDel="007E21DF">
        <w:t xml:space="preserve"> </w:t>
      </w:r>
      <w:r w:rsidRPr="00AD6338">
        <w:t xml:space="preserve"> </w:t>
      </w:r>
      <w:r w:rsidRPr="00AD6338">
        <w:tab/>
        <w:t>Benjamin 1</w:t>
      </w:r>
      <w:r w:rsidRPr="00AD6338">
        <w:rPr>
          <w:vertAlign w:val="superscript"/>
        </w:rPr>
        <w:t>st</w:t>
      </w:r>
      <w:r w:rsidRPr="00AD6338">
        <w:t xml:space="preserve"> ed., “5: The early schools of psychology,” pp 74-92.</w:t>
      </w:r>
    </w:p>
    <w:p w14:paraId="61C09FCC" w14:textId="77777777" w:rsidR="00FD469B" w:rsidRPr="00AD6338" w:rsidRDefault="00FD469B" w:rsidP="00FD469B">
      <w:pPr>
        <w:ind w:firstLine="720"/>
      </w:pPr>
      <w:r w:rsidRPr="00AD6338">
        <w:t xml:space="preserve">Titchener, EB. “The postulates of a structural psychology,” </w:t>
      </w:r>
      <w:r w:rsidRPr="00AD6338">
        <w:rPr>
          <w:i/>
        </w:rPr>
        <w:t>Philosophical Review</w:t>
      </w:r>
      <w:r w:rsidRPr="00AD6338">
        <w:t xml:space="preserve"> 1898, pp. 449-465.</w:t>
      </w:r>
    </w:p>
    <w:p w14:paraId="35BF4162" w14:textId="77777777" w:rsidR="00FD469B" w:rsidRPr="00AD6338" w:rsidRDefault="00FD469B" w:rsidP="00FD469B">
      <w:pPr>
        <w:ind w:firstLine="720"/>
      </w:pPr>
      <w:r w:rsidRPr="00AD6338">
        <w:t xml:space="preserve">Titchener, EB. “The schema of introspection,” </w:t>
      </w:r>
      <w:r w:rsidRPr="00AD6338">
        <w:rPr>
          <w:i/>
        </w:rPr>
        <w:t>American Journal of Psychology</w:t>
      </w:r>
      <w:r w:rsidRPr="00AD6338">
        <w:t xml:space="preserve"> 1912, pp. 485-508.</w:t>
      </w:r>
    </w:p>
    <w:p w14:paraId="053C1224" w14:textId="77777777" w:rsidR="00FD469B" w:rsidRPr="00AD6338" w:rsidRDefault="00FD469B" w:rsidP="00FD469B">
      <w:pPr>
        <w:ind w:firstLine="720"/>
        <w:rPr>
          <w:lang w:val="de-DE"/>
        </w:rPr>
      </w:pPr>
      <w:r w:rsidRPr="00AD6338">
        <w:rPr>
          <w:lang w:val="de-DE"/>
        </w:rPr>
        <w:t xml:space="preserve">Heidbreder, </w:t>
      </w:r>
      <w:r w:rsidRPr="00AD6338">
        <w:rPr>
          <w:i/>
          <w:lang w:val="de-DE"/>
        </w:rPr>
        <w:t>7 Psychologies</w:t>
      </w:r>
      <w:r w:rsidRPr="00AD6338">
        <w:rPr>
          <w:lang w:val="de-DE"/>
        </w:rPr>
        <w:t>, pp. 328-375 (Gestalt psychology)</w:t>
      </w:r>
    </w:p>
    <w:p w14:paraId="6C9091C4" w14:textId="77777777" w:rsidR="00FD469B" w:rsidRPr="00AD6338" w:rsidRDefault="00FD469B" w:rsidP="00FD469B">
      <w:pPr>
        <w:ind w:firstLine="720"/>
      </w:pPr>
      <w:r w:rsidRPr="00AD6338">
        <w:t xml:space="preserve">Lowry, </w:t>
      </w:r>
      <w:r w:rsidRPr="00AD6338">
        <w:rPr>
          <w:i/>
        </w:rPr>
        <w:t>Evolution of Psychological Theory</w:t>
      </w:r>
      <w:r w:rsidRPr="00AD6338">
        <w:t>, pp. 203-207 (Gestalt Psychology as “new physicalism”: 203-227)</w:t>
      </w:r>
    </w:p>
    <w:p w14:paraId="0135103B" w14:textId="50BBBA4E" w:rsidR="00FD469B" w:rsidRPr="00AD6338" w:rsidRDefault="00FD469B" w:rsidP="00FD469B">
      <w:pPr>
        <w:ind w:firstLine="720"/>
      </w:pPr>
      <w:r w:rsidRPr="00AD6338">
        <w:t xml:space="preserve">Dewey, J (1896), The reflex arc concept in psychology. </w:t>
      </w:r>
      <w:r w:rsidRPr="00AD6338">
        <w:rPr>
          <w:i/>
        </w:rPr>
        <w:t>Psychological Review III:</w:t>
      </w:r>
      <w:r w:rsidRPr="00AD6338">
        <w:t>357-70.</w:t>
      </w:r>
    </w:p>
    <w:p w14:paraId="6BBC5D01" w14:textId="77777777" w:rsidR="00FD469B" w:rsidRPr="00AD6338" w:rsidRDefault="00FD469B" w:rsidP="00FD469B"/>
    <w:p w14:paraId="3448EAB3" w14:textId="77777777" w:rsidR="00FD469B" w:rsidRPr="00AD6338" w:rsidRDefault="00FD469B" w:rsidP="00FD469B">
      <w:r w:rsidRPr="00AD6338">
        <w:t>PSYCHOANALYSIS:</w:t>
      </w:r>
    </w:p>
    <w:p w14:paraId="6C60934A" w14:textId="4CB4E762" w:rsidR="00FD469B" w:rsidRPr="00AD6338" w:rsidRDefault="00FD469B" w:rsidP="00FD469B">
      <w:r w:rsidRPr="00AD6338">
        <w:tab/>
        <w:t xml:space="preserve">Wittgenstein, conversations on Freud, in </w:t>
      </w:r>
      <w:r w:rsidRPr="00AD6338">
        <w:rPr>
          <w:i/>
        </w:rPr>
        <w:t>Lectures &amp; Conversations</w:t>
      </w:r>
      <w:r w:rsidRPr="00AD6338">
        <w:t>, U of California Press 1967, pp 41-52.</w:t>
      </w:r>
    </w:p>
    <w:p w14:paraId="2A3CF96B" w14:textId="5ECCF0FC" w:rsidR="008A248F" w:rsidRPr="00AD6338" w:rsidRDefault="008A248F" w:rsidP="008A248F">
      <w:r w:rsidRPr="00AD6338">
        <w:rPr>
          <w:i/>
          <w:iCs/>
        </w:rPr>
        <w:lastRenderedPageBreak/>
        <w:tab/>
      </w:r>
      <w:r w:rsidRPr="00AD6338">
        <w:t>Freud (1909), excerpts from 4</w:t>
      </w:r>
      <w:r w:rsidRPr="00AD6338">
        <w:rPr>
          <w:vertAlign w:val="superscript"/>
        </w:rPr>
        <w:t>th</w:t>
      </w:r>
      <w:r w:rsidRPr="00AD6338">
        <w:t xml:space="preserve"> &amp; 5</w:t>
      </w:r>
      <w:r w:rsidRPr="00AD6338">
        <w:rPr>
          <w:vertAlign w:val="superscript"/>
        </w:rPr>
        <w:t>th</w:t>
      </w:r>
      <w:r w:rsidRPr="00AD6338">
        <w:t xml:space="preserve"> lectures, “The Origins of Psychoanalysis” (lectures at Clark University 1909)—pp 22-36 in Rickman, J (Ed), </w:t>
      </w:r>
      <w:r w:rsidRPr="00AD6338">
        <w:rPr>
          <w:i/>
          <w:iCs/>
        </w:rPr>
        <w:t>A General Selection from the Works of Sigmund Freud</w:t>
      </w:r>
      <w:r w:rsidRPr="00AD6338">
        <w:t xml:space="preserve"> (Garden City NY: Doubleday, 1957). (= “classical psychoanalysis”)</w:t>
      </w:r>
    </w:p>
    <w:p w14:paraId="531D6874" w14:textId="77777777" w:rsidR="008A248F" w:rsidRPr="00AD6338" w:rsidRDefault="008A248F" w:rsidP="00FD469B"/>
    <w:p w14:paraId="2A9422F4" w14:textId="77777777" w:rsidR="00107487" w:rsidRPr="00AD6338" w:rsidRDefault="00FD469B" w:rsidP="00FD469B">
      <w:r w:rsidRPr="00AD6338">
        <w:t>COGNITIVE BEHAVIORISM</w:t>
      </w:r>
      <w:r w:rsidR="006B6DB2" w:rsidRPr="00AD6338">
        <w:t xml:space="preserve"> </w:t>
      </w:r>
    </w:p>
    <w:p w14:paraId="17418791" w14:textId="0E12D119" w:rsidR="00FD469B" w:rsidRPr="00AD6338" w:rsidRDefault="006B6DB2" w:rsidP="00FD469B">
      <w:r w:rsidRPr="00AD6338">
        <w:t>(1</w:t>
      </w:r>
      <w:r w:rsidRPr="00AD6338">
        <w:rPr>
          <w:vertAlign w:val="superscript"/>
        </w:rPr>
        <w:t>st</w:t>
      </w:r>
      <w:r w:rsidRPr="00AD6338">
        <w:t xml:space="preserve"> two recommended by Terry Wilson</w:t>
      </w:r>
      <w:r w:rsidR="002B32BE" w:rsidRPr="00AD6338">
        <w:t xml:space="preserve"> 2020</w:t>
      </w:r>
      <w:r w:rsidRPr="00AD6338">
        <w:t>)</w:t>
      </w:r>
      <w:r w:rsidR="00FD469B" w:rsidRPr="00AD6338">
        <w:t>:</w:t>
      </w:r>
    </w:p>
    <w:p w14:paraId="47FA8B0F" w14:textId="77777777" w:rsidR="00FD469B" w:rsidRPr="00AD6338" w:rsidRDefault="00FD469B" w:rsidP="00FD469B">
      <w:pPr>
        <w:ind w:firstLine="720"/>
        <w:rPr>
          <w:color w:val="9A9A9A"/>
          <w:szCs w:val="42"/>
        </w:rPr>
      </w:pPr>
      <w:r w:rsidRPr="00AD6338">
        <w:t>Clark, David M. Realizing the Mass Public Benefit of Evidence-Based Psychological Therapies: The IAPT Program.</w:t>
      </w:r>
      <w:r w:rsidRPr="00AD6338">
        <w:rPr>
          <w:color w:val="9A9A9A"/>
          <w:szCs w:val="42"/>
        </w:rPr>
        <w:t xml:space="preserve"> </w:t>
      </w:r>
      <w:r w:rsidRPr="00AD6338">
        <w:rPr>
          <w:i/>
          <w:szCs w:val="14"/>
        </w:rPr>
        <w:t>Annu. Rev. Clin. Psychol.</w:t>
      </w:r>
      <w:r w:rsidRPr="00AD6338">
        <w:rPr>
          <w:szCs w:val="14"/>
        </w:rPr>
        <w:t xml:space="preserve"> 2018. 14:9.1–9.25</w:t>
      </w:r>
      <w:r w:rsidRPr="00AD6338">
        <w:rPr>
          <w:color w:val="9A9A9A"/>
          <w:szCs w:val="42"/>
        </w:rPr>
        <w:t xml:space="preserve"> (</w:t>
      </w:r>
      <w:r w:rsidRPr="00AD6338">
        <w:rPr>
          <w:szCs w:val="14"/>
        </w:rPr>
        <w:t>Annual Review is online at</w:t>
      </w:r>
      <w:r w:rsidRPr="00AD6338">
        <w:rPr>
          <w:color w:val="9A9A9A"/>
          <w:szCs w:val="42"/>
        </w:rPr>
        <w:t xml:space="preserve"> </w:t>
      </w:r>
      <w:r w:rsidRPr="00AD6338">
        <w:rPr>
          <w:szCs w:val="14"/>
        </w:rPr>
        <w:t>clinpsy.annualreviews.org)</w:t>
      </w:r>
    </w:p>
    <w:p w14:paraId="71B59FEE" w14:textId="1DBC5AE1" w:rsidR="00FD469B" w:rsidRPr="00AD6338" w:rsidRDefault="00FD469B" w:rsidP="00FD469B">
      <w:pPr>
        <w:ind w:firstLine="720"/>
        <w:rPr>
          <w:color w:val="000000"/>
          <w:szCs w:val="36"/>
        </w:rPr>
      </w:pPr>
      <w:r w:rsidRPr="00AD6338">
        <w:rPr>
          <w:color w:val="000000"/>
          <w:szCs w:val="36"/>
        </w:rPr>
        <w:t xml:space="preserve">Patel, V, Weobong, B, Weiss, HA, Anand, A, Bhat, B, et al (including G. T. Wilson). The Healthy Activity Program (HAP), a lay counsellor-delivered brief psychological treatment for severe depression, in primary care in India: a </w:t>
      </w:r>
      <w:r w:rsidR="0050268F" w:rsidRPr="00AD6338">
        <w:rPr>
          <w:color w:val="000000"/>
          <w:szCs w:val="36"/>
        </w:rPr>
        <w:pgNum/>
      </w:r>
      <w:r w:rsidR="0050268F" w:rsidRPr="00AD6338">
        <w:rPr>
          <w:color w:val="000000"/>
          <w:szCs w:val="36"/>
        </w:rPr>
        <w:t>andomized</w:t>
      </w:r>
      <w:r w:rsidRPr="00AD6338">
        <w:rPr>
          <w:color w:val="000000"/>
          <w:szCs w:val="36"/>
        </w:rPr>
        <w:t xml:space="preserve"> controlled trial. </w:t>
      </w:r>
      <w:r w:rsidRPr="00AD6338">
        <w:rPr>
          <w:i/>
          <w:color w:val="000000"/>
          <w:szCs w:val="36"/>
        </w:rPr>
        <w:t>Lancet</w:t>
      </w:r>
      <w:r w:rsidRPr="00AD6338">
        <w:rPr>
          <w:color w:val="000000"/>
          <w:szCs w:val="36"/>
        </w:rPr>
        <w:t xml:space="preserve"> 2017; 389: 176-185.</w:t>
      </w:r>
    </w:p>
    <w:p w14:paraId="5FC5535D" w14:textId="77777777" w:rsidR="00FD469B" w:rsidRPr="00AD6338" w:rsidRDefault="00FD469B" w:rsidP="006B6DB2">
      <w:pPr>
        <w:ind w:firstLine="720"/>
      </w:pPr>
      <w:r w:rsidRPr="00AD6338">
        <w:t>ALSO:</w:t>
      </w:r>
    </w:p>
    <w:p w14:paraId="483138C0" w14:textId="2311C795" w:rsidR="00FD469B" w:rsidRPr="00AD6338" w:rsidRDefault="00FD469B" w:rsidP="00FD469B">
      <w:r w:rsidRPr="00AD6338">
        <w:rPr>
          <w:i/>
        </w:rPr>
        <w:tab/>
      </w:r>
      <w:r w:rsidRPr="00AD6338">
        <w:t xml:space="preserve">Teasdale, J. (1997). The relationship between cognition and emotion: The mind-in-place in mood disorders.  In D. M. Clark &amp; C. G. Fairburn (Eds.). </w:t>
      </w:r>
      <w:r w:rsidRPr="00AD6338">
        <w:rPr>
          <w:i/>
        </w:rPr>
        <w:t>The Science and Practice of Cognitive Behavior Therapy</w:t>
      </w:r>
      <w:r w:rsidRPr="00AD6338">
        <w:t>, Oxford U Press, pp. 67-93.</w:t>
      </w:r>
    </w:p>
    <w:p w14:paraId="235AF1F9" w14:textId="49DC352F" w:rsidR="00FD469B" w:rsidRPr="00AD6338" w:rsidRDefault="00FD469B" w:rsidP="00FD469B">
      <w:r w:rsidRPr="00AD6338">
        <w:tab/>
        <w:t xml:space="preserve">Two chapters from </w:t>
      </w:r>
      <w:r w:rsidRPr="00AD6338">
        <w:rPr>
          <w:i/>
        </w:rPr>
        <w:t>Handbook of Cognitive Behavioral Therapies 3</w:t>
      </w:r>
      <w:r w:rsidRPr="00AD6338">
        <w:rPr>
          <w:i/>
          <w:vertAlign w:val="superscript"/>
        </w:rPr>
        <w:t>rd</w:t>
      </w:r>
      <w:r w:rsidRPr="00AD6338">
        <w:rPr>
          <w:i/>
        </w:rPr>
        <w:t xml:space="preserve"> edition</w:t>
      </w:r>
      <w:r w:rsidRPr="00AD6338">
        <w:t>, ed by Keith S. Dobson  NY: Guilford 2010</w:t>
      </w:r>
      <w:r w:rsidR="00B279CC" w:rsidRPr="00AD6338">
        <w:t xml:space="preserve"> (</w:t>
      </w:r>
      <w:r w:rsidR="00B279CC" w:rsidRPr="00AD6338">
        <w:rPr>
          <w:i/>
        </w:rPr>
        <w:t>note</w:t>
      </w:r>
      <w:r w:rsidRPr="00AD6338">
        <w:t>:</w:t>
      </w:r>
      <w:r w:rsidR="00B279CC" w:rsidRPr="00AD6338">
        <w:t xml:space="preserve"> neither of these two chapters from Dobson</w:t>
      </w:r>
      <w:r w:rsidR="00FE3D65" w:rsidRPr="00AD6338">
        <w:t>’s Handbook</w:t>
      </w:r>
      <w:r w:rsidR="00B279CC" w:rsidRPr="00AD6338">
        <w:t xml:space="preserve"> is </w:t>
      </w:r>
      <w:r w:rsidR="00FE3D65" w:rsidRPr="00AD6338">
        <w:t xml:space="preserve">posted </w:t>
      </w:r>
      <w:r w:rsidR="00B279CC" w:rsidRPr="00AD6338">
        <w:t>on CANVAS).</w:t>
      </w:r>
    </w:p>
    <w:p w14:paraId="73019739" w14:textId="77777777" w:rsidR="00FD469B" w:rsidRPr="00AD6338" w:rsidRDefault="00FD469B" w:rsidP="00FD469B">
      <w:pPr>
        <w:ind w:firstLine="720"/>
      </w:pPr>
      <w:r w:rsidRPr="00AD6338">
        <w:t>Chap 1, pp 3-38, Historical and philosophical bases of the cognitive behavioral therapies, by Keith S. Dobson &amp; David J. A. Dozois.</w:t>
      </w:r>
    </w:p>
    <w:p w14:paraId="1F1367A3" w14:textId="77777777" w:rsidR="00FD469B" w:rsidRPr="00AD6338" w:rsidRDefault="00FD469B" w:rsidP="006B6DB2">
      <w:pPr>
        <w:ind w:firstLine="720"/>
      </w:pPr>
      <w:r w:rsidRPr="00AD6338">
        <w:t>Chap 11, pp. 347-374, Mindfulness and acceptance interventions in cognitive-behavioral therapy, by Fruzzeri, Alan E. &amp; Erikson, Karen R</w:t>
      </w:r>
    </w:p>
    <w:p w14:paraId="467B8A7E" w14:textId="77777777" w:rsidR="00FD469B" w:rsidRPr="00AD6338" w:rsidRDefault="00FD469B" w:rsidP="00FD469B"/>
    <w:p w14:paraId="0C7CD90C" w14:textId="22B5DFBD" w:rsidR="00FD469B" w:rsidRPr="00AD6338" w:rsidRDefault="00FD469B" w:rsidP="00FD469B">
      <w:r w:rsidRPr="00AD6338">
        <w:t>FRIEDRICH NIETZSCHE</w:t>
      </w:r>
      <w:r w:rsidR="002B32BE" w:rsidRPr="00AD6338">
        <w:t xml:space="preserve"> (a major influence on Freud and on Foucault)</w:t>
      </w:r>
      <w:r w:rsidRPr="00AD6338">
        <w:t xml:space="preserve">: </w:t>
      </w:r>
    </w:p>
    <w:p w14:paraId="2C9F4999" w14:textId="08385987" w:rsidR="00FD469B" w:rsidRPr="00AD6338" w:rsidRDefault="00FD469B" w:rsidP="00FD469B">
      <w:r w:rsidRPr="00AD6338">
        <w:rPr>
          <w:i/>
        </w:rPr>
        <w:tab/>
        <w:t>Genealogy of Morals</w:t>
      </w:r>
      <w:r w:rsidR="0050268F" w:rsidRPr="00AD6338">
        <w:rPr>
          <w:i/>
        </w:rPr>
        <w:t xml:space="preserve"> </w:t>
      </w:r>
      <w:r w:rsidR="0050268F" w:rsidRPr="00AD6338">
        <w:rPr>
          <w:iCs/>
        </w:rPr>
        <w:t>(Francis Golffing translation)</w:t>
      </w:r>
      <w:r w:rsidRPr="00AD6338">
        <w:t xml:space="preserve">: pp. 149-57 (Preface), 158-88 (First Essay); Also </w:t>
      </w:r>
      <w:r w:rsidRPr="00AD6338">
        <w:rPr>
          <w:i/>
        </w:rPr>
        <w:t>rec:</w:t>
      </w:r>
      <w:r w:rsidRPr="00AD6338">
        <w:t xml:space="preserve"> excerpts: 194-202, 211-12 (2</w:t>
      </w:r>
      <w:r w:rsidRPr="00AD6338">
        <w:rPr>
          <w:vertAlign w:val="superscript"/>
        </w:rPr>
        <w:t>nd</w:t>
      </w:r>
      <w:r w:rsidRPr="00AD6338">
        <w:t xml:space="preserve"> Essay); 238-47, 254-57, 279-83, 297-99 (3</w:t>
      </w:r>
      <w:r w:rsidRPr="00AD6338">
        <w:rPr>
          <w:vertAlign w:val="superscript"/>
        </w:rPr>
        <w:t>rd</w:t>
      </w:r>
      <w:r w:rsidRPr="00AD6338">
        <w:t xml:space="preserve"> Essay).</w:t>
      </w:r>
    </w:p>
    <w:p w14:paraId="75D73ACF" w14:textId="77777777" w:rsidR="00FD469B" w:rsidRPr="00AD6338" w:rsidRDefault="00FD469B" w:rsidP="00FD469B"/>
    <w:p w14:paraId="5CF81B4C" w14:textId="77777777" w:rsidR="00FD469B" w:rsidRPr="00AD6338" w:rsidRDefault="00FD469B" w:rsidP="00FD469B">
      <w:pPr>
        <w:pStyle w:val="EndnoteText"/>
        <w:rPr>
          <w:lang w:val="de-DE"/>
        </w:rPr>
      </w:pPr>
      <w:r w:rsidRPr="00AD6338">
        <w:rPr>
          <w:lang w:val="de-DE"/>
        </w:rPr>
        <w:t xml:space="preserve">WILLIAM JAMES: </w:t>
      </w:r>
    </w:p>
    <w:p w14:paraId="353C1571" w14:textId="1BAB1E46" w:rsidR="00FD469B" w:rsidRPr="00AD6338" w:rsidRDefault="00FD469B" w:rsidP="00FD469B">
      <w:pPr>
        <w:pStyle w:val="EndnoteText"/>
        <w:rPr>
          <w:lang w:val="de-DE"/>
        </w:rPr>
      </w:pPr>
      <w:r w:rsidRPr="00AD6338">
        <w:rPr>
          <w:lang w:val="de-DE"/>
        </w:rPr>
        <w:tab/>
        <w:t xml:space="preserve">Heidbreder, </w:t>
      </w:r>
      <w:r w:rsidRPr="00AD6338">
        <w:rPr>
          <w:i/>
          <w:lang w:val="de-DE"/>
        </w:rPr>
        <w:t>7 Psychologies</w:t>
      </w:r>
      <w:r w:rsidRPr="00AD6338">
        <w:rPr>
          <w:lang w:val="de-DE"/>
        </w:rPr>
        <w:t>, pp. 152-200 (James)</w:t>
      </w:r>
    </w:p>
    <w:p w14:paraId="0EB522E6" w14:textId="56087F43" w:rsidR="00A20D07" w:rsidRPr="00AD6338" w:rsidRDefault="00A20D07" w:rsidP="00FD469B">
      <w:pPr>
        <w:pStyle w:val="EndnoteText"/>
        <w:rPr>
          <w:lang w:val="de-DE"/>
        </w:rPr>
      </w:pPr>
    </w:p>
    <w:p w14:paraId="1F06FF8A" w14:textId="1D9A3AAF" w:rsidR="00A20D07" w:rsidRPr="00AD6338" w:rsidRDefault="00A20D07" w:rsidP="00FD469B">
      <w:pPr>
        <w:pStyle w:val="EndnoteText"/>
      </w:pPr>
      <w:r w:rsidRPr="00AD6338">
        <w:t>EXISTENTIAL PSYCHOLOGY</w:t>
      </w:r>
    </w:p>
    <w:p w14:paraId="78EB01BF" w14:textId="64DD135A" w:rsidR="00A20D07" w:rsidRPr="00AD6338" w:rsidRDefault="00A20D07" w:rsidP="00A20D07">
      <w:pPr>
        <w:tabs>
          <w:tab w:val="left" w:pos="0"/>
        </w:tabs>
        <w:suppressAutoHyphens/>
        <w:ind w:right="-720"/>
        <w:rPr>
          <w:color w:val="000000"/>
          <w:szCs w:val="18"/>
          <w:highlight w:val="lightGray"/>
        </w:rPr>
      </w:pPr>
      <w:r w:rsidRPr="00AD6338">
        <w:tab/>
      </w:r>
      <w:r w:rsidRPr="00AD6338">
        <w:rPr>
          <w:color w:val="000000"/>
          <w:szCs w:val="18"/>
        </w:rPr>
        <w:t>Nagel, E. “Sexual perversion” (</w:t>
      </w:r>
      <w:r w:rsidR="006A1BAA" w:rsidRPr="00AD6338">
        <w:rPr>
          <w:color w:val="000000"/>
          <w:szCs w:val="18"/>
        </w:rPr>
        <w:t xml:space="preserve">= </w:t>
      </w:r>
      <w:r w:rsidRPr="00AD6338">
        <w:rPr>
          <w:color w:val="000000"/>
          <w:szCs w:val="18"/>
        </w:rPr>
        <w:t>a phenomenological analysis grounded in Sartre’s analysis of “the other”)</w:t>
      </w:r>
    </w:p>
    <w:p w14:paraId="084C71CE" w14:textId="0E4379B2" w:rsidR="00A20D07" w:rsidRPr="00AD6338" w:rsidRDefault="00A20D07" w:rsidP="002F359D">
      <w:pPr>
        <w:tabs>
          <w:tab w:val="left" w:pos="0"/>
        </w:tabs>
        <w:suppressAutoHyphens/>
        <w:ind w:right="-720"/>
        <w:rPr>
          <w:rStyle w:val="yiv9727496298"/>
        </w:rPr>
      </w:pPr>
      <w:r w:rsidRPr="00AD6338">
        <w:rPr>
          <w:color w:val="000000"/>
          <w:szCs w:val="18"/>
        </w:rPr>
        <w:tab/>
      </w:r>
      <w:r w:rsidRPr="00AD6338">
        <w:t xml:space="preserve">Sartre, J.-P. (1943). “Patterns of bad faith.”  Excerpt from </w:t>
      </w:r>
      <w:r w:rsidRPr="00AD6338">
        <w:rPr>
          <w:i/>
        </w:rPr>
        <w:t>Being and Nothingness</w:t>
      </w:r>
      <w:r w:rsidRPr="00AD6338">
        <w:t xml:space="preserve"> (</w:t>
      </w:r>
      <w:r w:rsidRPr="00AD6338">
        <w:rPr>
          <w:i/>
        </w:rPr>
        <w:t xml:space="preserve">L’Etre et le Neant, </w:t>
      </w:r>
      <w:r w:rsidRPr="00AD6338">
        <w:t xml:space="preserve">1943); reprinted in </w:t>
      </w:r>
      <w:r w:rsidRPr="00AD6338">
        <w:rPr>
          <w:i/>
        </w:rPr>
        <w:t>Existential Psychoanalysis</w:t>
      </w:r>
      <w:r w:rsidRPr="00AD6338">
        <w:t>, NY: Philosophical Library 1953, pp. 172-191.</w:t>
      </w:r>
      <w:r w:rsidR="00FE5696" w:rsidRPr="00AD6338" w:rsidDel="00FE5696">
        <w:rPr>
          <w:rStyle w:val="yiv9727496298"/>
        </w:rPr>
        <w:t xml:space="preserve"> </w:t>
      </w:r>
      <w:r w:rsidR="00FE5696" w:rsidRPr="00AD6338" w:rsidDel="00FE5696">
        <w:t xml:space="preserve">  </w:t>
      </w:r>
      <w:r w:rsidR="00FE5696" w:rsidRPr="00AD6338" w:rsidDel="00FE5696">
        <w:rPr>
          <w:i/>
        </w:rPr>
        <w:t xml:space="preserve"> </w:t>
      </w:r>
      <w:r w:rsidR="00FE5696" w:rsidRPr="00AD6338" w:rsidDel="00FE5696">
        <w:t xml:space="preserve"> </w:t>
      </w:r>
    </w:p>
    <w:p w14:paraId="007739A4" w14:textId="77777777" w:rsidR="00A20D07" w:rsidRPr="00AD6338" w:rsidRDefault="00A20D07" w:rsidP="00FD469B">
      <w:pPr>
        <w:pStyle w:val="EndnoteText"/>
      </w:pPr>
    </w:p>
    <w:p w14:paraId="30F9DD0C" w14:textId="77777777" w:rsidR="00FD469B" w:rsidRPr="00AD6338" w:rsidRDefault="00FD469B" w:rsidP="00FD469B">
      <w:pPr>
        <w:tabs>
          <w:tab w:val="left" w:pos="0"/>
        </w:tabs>
        <w:suppressAutoHyphens/>
        <w:ind w:right="-720"/>
        <w:rPr>
          <w:iCs/>
        </w:rPr>
      </w:pPr>
      <w:r w:rsidRPr="00AD6338">
        <w:rPr>
          <w:iCs/>
        </w:rPr>
        <w:t>PHENOMENOLOGICAL PSYCHOPATHOLOGY:</w:t>
      </w:r>
    </w:p>
    <w:p w14:paraId="5713B526" w14:textId="7F30D5D3" w:rsidR="00324389" w:rsidRPr="00AD6338" w:rsidRDefault="00FD469B" w:rsidP="00324389">
      <w:pPr>
        <w:tabs>
          <w:tab w:val="left" w:pos="0"/>
        </w:tabs>
        <w:suppressAutoHyphens/>
        <w:ind w:right="-720"/>
      </w:pPr>
      <w:r w:rsidRPr="00AD6338">
        <w:tab/>
        <w:t xml:space="preserve">Ellenberger, H (1958). A clinical introduction to psychiatric phenomenology and existential analysis, In R. May, Allen, Ellenberger (1958), </w:t>
      </w:r>
      <w:r w:rsidRPr="00AD6338">
        <w:rPr>
          <w:i/>
        </w:rPr>
        <w:t>Existence: A New Dimension in Psychiatry and Psychology</w:t>
      </w:r>
      <w:r w:rsidRPr="00AD6338">
        <w:t>. NY: Simon &amp; Schuster, pp. 92-124</w:t>
      </w:r>
      <w:r w:rsidR="001562F7" w:rsidRPr="00AD6338">
        <w:t>.</w:t>
      </w:r>
      <w:r w:rsidR="00FE5696" w:rsidRPr="00AD6338" w:rsidDel="00FE5696">
        <w:t xml:space="preserve">  </w:t>
      </w:r>
      <w:r w:rsidR="00FE5696" w:rsidRPr="00AD6338" w:rsidDel="00FE5696">
        <w:rPr>
          <w:i/>
        </w:rPr>
        <w:t xml:space="preserve"> </w:t>
      </w:r>
      <w:r w:rsidR="00FE5696" w:rsidRPr="00AD6338" w:rsidDel="00FE5696">
        <w:t xml:space="preserve">  </w:t>
      </w:r>
      <w:r w:rsidR="00324389" w:rsidRPr="00AD6338">
        <w:t xml:space="preserve"> </w:t>
      </w:r>
    </w:p>
    <w:p w14:paraId="58314C51" w14:textId="77777777" w:rsidR="00FD469B" w:rsidRPr="00AD6338" w:rsidRDefault="00FD469B" w:rsidP="00FD469B">
      <w:pPr>
        <w:tabs>
          <w:tab w:val="left" w:pos="0"/>
        </w:tabs>
        <w:suppressAutoHyphens/>
        <w:ind w:right="-720"/>
      </w:pPr>
      <w:r w:rsidRPr="00AD6338">
        <w:tab/>
        <w:t xml:space="preserve">Sass (2014). Explanation &amp; description in phenomenological psychopathology. </w:t>
      </w:r>
      <w:r w:rsidRPr="00AD6338">
        <w:rPr>
          <w:i/>
        </w:rPr>
        <w:t>Journal of Psychopathology 20</w:t>
      </w:r>
      <w:r w:rsidRPr="00AD6338">
        <w:t>: 366-376.</w:t>
      </w:r>
    </w:p>
    <w:p w14:paraId="7649A1E1" w14:textId="77777777" w:rsidR="00FD469B" w:rsidRPr="00AD6338" w:rsidRDefault="00FD469B" w:rsidP="00FD469B"/>
    <w:p w14:paraId="01D42882" w14:textId="77777777" w:rsidR="00FD469B" w:rsidRPr="00AD6338" w:rsidRDefault="00FD469B" w:rsidP="00FD469B">
      <w:r w:rsidRPr="00AD6338">
        <w:t>PHILOSOPHY OF SCIENCE:</w:t>
      </w:r>
    </w:p>
    <w:p w14:paraId="4322A8C4" w14:textId="0FCE35F6" w:rsidR="00FD469B" w:rsidRPr="00AD6338" w:rsidRDefault="00FD469B" w:rsidP="00FD469B">
      <w:r w:rsidRPr="00AD6338">
        <w:lastRenderedPageBreak/>
        <w:tab/>
        <w:t xml:space="preserve">Carnap, Rudolph, excerpt, </w:t>
      </w:r>
      <w:r w:rsidR="00324389" w:rsidRPr="00AD6338">
        <w:t>“</w:t>
      </w:r>
      <w:r w:rsidRPr="00AD6338">
        <w:t>End of metaphysics</w:t>
      </w:r>
      <w:r w:rsidR="00324389" w:rsidRPr="00AD6338">
        <w:t>”</w:t>
      </w:r>
      <w:r w:rsidRPr="00AD6338">
        <w:t xml:space="preserve"> (1932), or longer version: </w:t>
      </w:r>
      <w:r w:rsidR="00324389" w:rsidRPr="00AD6338">
        <w:t>“</w:t>
      </w:r>
      <w:r w:rsidRPr="00AD6338">
        <w:t>Overcoming of metaphysics…</w:t>
      </w:r>
      <w:r w:rsidR="00324389" w:rsidRPr="00AD6338">
        <w:t>”</w:t>
      </w:r>
    </w:p>
    <w:p w14:paraId="23B1411F" w14:textId="6EB5A601" w:rsidR="00FD469B" w:rsidRPr="00AD6338" w:rsidRDefault="00FD469B" w:rsidP="00FD469B">
      <w:r w:rsidRPr="00AD6338">
        <w:tab/>
        <w:t xml:space="preserve">Popper, Karl (1963). </w:t>
      </w:r>
      <w:r w:rsidR="00324389" w:rsidRPr="00AD6338">
        <w:t>“</w:t>
      </w:r>
      <w:r w:rsidRPr="00AD6338">
        <w:t>Science: Conjectures and refutations,</w:t>
      </w:r>
      <w:r w:rsidR="00324389" w:rsidRPr="00AD6338">
        <w:t>”</w:t>
      </w:r>
      <w:r w:rsidRPr="00AD6338">
        <w:t xml:space="preserve"> in </w:t>
      </w:r>
      <w:r w:rsidRPr="00AD6338">
        <w:rPr>
          <w:i/>
        </w:rPr>
        <w:t>Conjectures and Refutations</w:t>
      </w:r>
      <w:r w:rsidRPr="00AD6338">
        <w:t xml:space="preserve">, London: Routledge, pp. 33-46. </w:t>
      </w:r>
    </w:p>
    <w:p w14:paraId="621C0B8A" w14:textId="77777777" w:rsidR="00FD469B" w:rsidRPr="00AD6338" w:rsidRDefault="00FD469B" w:rsidP="00FD469B">
      <w:r w:rsidRPr="00AD6338">
        <w:tab/>
        <w:t xml:space="preserve">Kuhn, Thomas, “Nature and necessity of scientific revolutions,” chap 11 of </w:t>
      </w:r>
      <w:r w:rsidRPr="00AD6338">
        <w:rPr>
          <w:i/>
        </w:rPr>
        <w:t xml:space="preserve">Structure of Scientific Revolutions </w:t>
      </w:r>
      <w:r w:rsidRPr="00AD6338">
        <w:t>(1962).</w:t>
      </w:r>
    </w:p>
    <w:p w14:paraId="68F39FB2" w14:textId="77777777" w:rsidR="00FD469B" w:rsidRPr="00AD6338" w:rsidRDefault="00FD469B" w:rsidP="00FD469B">
      <w:pPr>
        <w:ind w:firstLine="720"/>
      </w:pPr>
      <w:r w:rsidRPr="00AD6338">
        <w:t xml:space="preserve">Hartner, DF &amp; Theurer, KL, “Psychiatry should not seek mechanisms of disorder.” </w:t>
      </w:r>
      <w:r w:rsidRPr="00AD6338">
        <w:rPr>
          <w:i/>
        </w:rPr>
        <w:t>Journal of Theoretical and Philosophical Psychology, 38 (4</w:t>
      </w:r>
      <w:r w:rsidRPr="00AD6338">
        <w:t>): 189-204.</w:t>
      </w:r>
    </w:p>
    <w:p w14:paraId="65426573" w14:textId="77777777" w:rsidR="00FD469B" w:rsidRPr="00AD6338" w:rsidRDefault="00FD469B" w:rsidP="00FD469B"/>
    <w:p w14:paraId="3F3ADB4C" w14:textId="563A1839" w:rsidR="00FD469B" w:rsidRPr="00AD6338" w:rsidRDefault="00FD469B" w:rsidP="00FD469B">
      <w:r w:rsidRPr="00AD6338">
        <w:t>STRUCTURALISM</w:t>
      </w:r>
      <w:r w:rsidR="003C7F11" w:rsidRPr="00AD6338">
        <w:t xml:space="preserve"> AND POST-STRUCTURALISM:</w:t>
      </w:r>
    </w:p>
    <w:p w14:paraId="4FFBC960" w14:textId="71F9A5B9" w:rsidR="00FD469B" w:rsidRPr="00AD6338" w:rsidRDefault="00FD469B" w:rsidP="00FD469B">
      <w:r w:rsidRPr="00AD6338">
        <w:tab/>
        <w:t xml:space="preserve">Sturrock, J. (Ed.), </w:t>
      </w:r>
      <w:r w:rsidRPr="00AD6338">
        <w:rPr>
          <w:i/>
        </w:rPr>
        <w:t xml:space="preserve">Structuralism </w:t>
      </w:r>
      <w:r w:rsidR="00324389" w:rsidRPr="00AD6338">
        <w:rPr>
          <w:i/>
        </w:rPr>
        <w:t>&amp;</w:t>
      </w:r>
      <w:r w:rsidRPr="00AD6338">
        <w:rPr>
          <w:i/>
        </w:rPr>
        <w:t xml:space="preserve"> since</w:t>
      </w:r>
      <w:r w:rsidRPr="00AD6338">
        <w:t xml:space="preserve">. NY: Oxford U. Press, 1979, Introduction, 1-19 </w:t>
      </w:r>
    </w:p>
    <w:p w14:paraId="09694EC1" w14:textId="549609A0" w:rsidR="00FD469B" w:rsidRPr="00AD6338" w:rsidRDefault="00FD469B" w:rsidP="00FD469B">
      <w:pPr>
        <w:ind w:firstLine="720"/>
      </w:pPr>
      <w:r w:rsidRPr="00AD6338">
        <w:t xml:space="preserve">Sturrock, </w:t>
      </w:r>
      <w:r w:rsidR="00642F28" w:rsidRPr="00AD6338">
        <w:t xml:space="preserve">J. (Ed.), chapter </w:t>
      </w:r>
      <w:r w:rsidRPr="00AD6338">
        <w:t>re Lacan) pp 116-153</w:t>
      </w:r>
      <w:r w:rsidR="00324389" w:rsidRPr="00AD6338">
        <w:t>.</w:t>
      </w:r>
    </w:p>
    <w:p w14:paraId="27FF04A7" w14:textId="4E6DEE6E" w:rsidR="00FD469B" w:rsidRPr="00AD6338" w:rsidRDefault="00FD469B" w:rsidP="00FD469B">
      <w:r w:rsidRPr="00AD6338">
        <w:tab/>
        <w:t xml:space="preserve">Borges, JL (1942). </w:t>
      </w:r>
      <w:r w:rsidR="00324389" w:rsidRPr="00AD6338">
        <w:t>“</w:t>
      </w:r>
      <w:r w:rsidRPr="00AD6338">
        <w:t>Funes the memorious</w:t>
      </w:r>
      <w:r w:rsidR="00324389" w:rsidRPr="00AD6338">
        <w:t>”</w:t>
      </w:r>
      <w:r w:rsidRPr="00AD6338">
        <w:t xml:space="preserve"> (brief literary item). In </w:t>
      </w:r>
      <w:r w:rsidRPr="00AD6338">
        <w:rPr>
          <w:i/>
        </w:rPr>
        <w:t xml:space="preserve">Ficciones, </w:t>
      </w:r>
      <w:r w:rsidRPr="00AD6338">
        <w:t>107-115.</w:t>
      </w:r>
    </w:p>
    <w:p w14:paraId="7D623988" w14:textId="6805B918" w:rsidR="00FD469B" w:rsidRPr="00AD6338" w:rsidRDefault="00FD469B" w:rsidP="00FD469B">
      <w:pPr>
        <w:ind w:firstLine="720"/>
      </w:pPr>
      <w:r w:rsidRPr="00AD6338">
        <w:t>Sass, L. (2014). Lacan, Foucault, &amp;</w:t>
      </w:r>
      <w:r w:rsidR="00642F28" w:rsidRPr="00AD6338">
        <w:t xml:space="preserve"> the </w:t>
      </w:r>
      <w:r w:rsidRPr="00AD6338">
        <w:t xml:space="preserve">“crisis of the subject”: Revisionist reflections on phenomenology &amp; post-structuralism.  </w:t>
      </w:r>
      <w:r w:rsidRPr="00AD6338">
        <w:rPr>
          <w:i/>
        </w:rPr>
        <w:t>Philosophy, Psychiatry, and Psychology, 21</w:t>
      </w:r>
      <w:r w:rsidRPr="00AD6338">
        <w:t>, #4: 325-342.</w:t>
      </w:r>
    </w:p>
    <w:p w14:paraId="3C45FF75" w14:textId="77777777" w:rsidR="00FD469B" w:rsidRPr="00AD6338" w:rsidRDefault="00FD469B" w:rsidP="00FD469B">
      <w:pPr>
        <w:ind w:firstLine="720"/>
      </w:pPr>
      <w:r w:rsidRPr="00AD6338">
        <w:t xml:space="preserve">Zizek, S. </w:t>
      </w:r>
      <w:r w:rsidRPr="00AD6338">
        <w:rPr>
          <w:i/>
          <w:iCs/>
        </w:rPr>
        <w:t>Looking Awry</w:t>
      </w:r>
      <w:r w:rsidRPr="00AD6338">
        <w:t>, excerpts</w:t>
      </w:r>
    </w:p>
    <w:p w14:paraId="6465F874" w14:textId="77777777" w:rsidR="00FD469B" w:rsidRPr="00AD6338" w:rsidRDefault="00FD469B" w:rsidP="00FD469B">
      <w:pPr>
        <w:ind w:firstLine="720"/>
      </w:pPr>
      <w:r w:rsidRPr="00AD6338">
        <w:t xml:space="preserve">Sass, L. (2015). Lacan: The mind of the modernist.  </w:t>
      </w:r>
      <w:r w:rsidRPr="00AD6338">
        <w:rPr>
          <w:i/>
        </w:rPr>
        <w:t>Continental Philosophy Review, 48</w:t>
      </w:r>
      <w:r w:rsidRPr="00AD6338">
        <w:t>, #4: 409-443.</w:t>
      </w:r>
      <w:r w:rsidRPr="00AD6338">
        <w:rPr>
          <w:color w:val="5C5B5B"/>
        </w:rPr>
        <w:t xml:space="preserve"> </w:t>
      </w:r>
    </w:p>
    <w:p w14:paraId="36F968E3" w14:textId="77777777" w:rsidR="00FD469B" w:rsidRPr="00AD6338" w:rsidRDefault="00FD469B" w:rsidP="00FD469B"/>
    <w:p w14:paraId="193991C7" w14:textId="77777777" w:rsidR="00FD469B" w:rsidRPr="00AD6338" w:rsidRDefault="00FD469B" w:rsidP="00FD469B">
      <w:r w:rsidRPr="00AD6338">
        <w:t>CULTURAL PSYCHOLOGY:</w:t>
      </w:r>
    </w:p>
    <w:p w14:paraId="46B46013" w14:textId="77777777" w:rsidR="00FD469B" w:rsidRPr="00AD6338" w:rsidRDefault="00FD469B" w:rsidP="00FD469B">
      <w:pPr>
        <w:ind w:firstLine="720"/>
      </w:pPr>
      <w:r w:rsidRPr="00AD6338">
        <w:t xml:space="preserve">Hacking, I. (1995). The looping effect of human kinds.  </w:t>
      </w:r>
      <w:r w:rsidRPr="00AD6338">
        <w:rPr>
          <w:lang w:val="de-DE"/>
        </w:rPr>
        <w:t xml:space="preserve">In D. Sperber et al (Eds.). </w:t>
      </w:r>
      <w:r w:rsidRPr="00AD6338">
        <w:rPr>
          <w:i/>
        </w:rPr>
        <w:t>Causal Cognition: A Multidisciplinary Debate</w:t>
      </w:r>
      <w:r w:rsidRPr="00AD6338">
        <w:t>. Oxford: Clarendon Press, pp 351-383.</w:t>
      </w:r>
    </w:p>
    <w:p w14:paraId="12E7F347" w14:textId="77777777" w:rsidR="00FD469B" w:rsidRPr="00AD6338" w:rsidRDefault="00FD469B" w:rsidP="00FD469B">
      <w:pPr>
        <w:ind w:firstLine="720"/>
        <w:rPr>
          <w:rStyle w:val="Hyperlink"/>
        </w:rPr>
      </w:pPr>
      <w:r w:rsidRPr="00AD6338">
        <w:t xml:space="preserve">Shweder, RA (1990).  Cultural psychology: What is it? </w:t>
      </w:r>
      <w:r w:rsidRPr="00AD6338">
        <w:rPr>
          <w:lang w:val="de-DE"/>
        </w:rPr>
        <w:t xml:space="preserve">In JW Stigler, Shweder, Herdt (eds). </w:t>
      </w:r>
      <w:r w:rsidRPr="00AD6338">
        <w:rPr>
          <w:i/>
        </w:rPr>
        <w:t>Cultural psychology: Essays on comparative human development</w:t>
      </w:r>
      <w:r w:rsidRPr="00AD6338">
        <w:t xml:space="preserve">. Cambridge U Press, </w:t>
      </w:r>
      <w:r w:rsidRPr="00AD6338">
        <w:rPr>
          <w:rStyle w:val="Hyperlink"/>
        </w:rPr>
        <w:t>1-43.</w:t>
      </w:r>
    </w:p>
    <w:p w14:paraId="62A86862" w14:textId="77777777" w:rsidR="00324389" w:rsidRPr="00AD6338" w:rsidRDefault="00324389" w:rsidP="00324389">
      <w:pPr>
        <w:ind w:firstLine="720"/>
      </w:pPr>
      <w:r w:rsidRPr="00AD6338">
        <w:t xml:space="preserve">Sass (2005). The separated self: Schizoid personality and modern life. In S. Raschid (ed), </w:t>
      </w:r>
      <w:r w:rsidRPr="00AD6338">
        <w:rPr>
          <w:i/>
        </w:rPr>
        <w:t>R D Laing: Contemporary perspectives</w:t>
      </w:r>
      <w:r w:rsidRPr="00AD6338">
        <w:t xml:space="preserve">. London: Free Association Books, pp 113-149. (= a short version of “The separated self,” chapter 3 of Sass, </w:t>
      </w:r>
      <w:r w:rsidRPr="00AD6338">
        <w:rPr>
          <w:i/>
        </w:rPr>
        <w:t>Madness and Modernism</w:t>
      </w:r>
      <w:r w:rsidRPr="00AD6338">
        <w:t xml:space="preserve"> 1992, 2017.)</w:t>
      </w:r>
    </w:p>
    <w:p w14:paraId="676C96D9" w14:textId="77777777" w:rsidR="00FD469B" w:rsidRPr="00AD6338" w:rsidRDefault="00FD469B" w:rsidP="00FD469B">
      <w:pPr>
        <w:ind w:firstLine="720"/>
      </w:pPr>
      <w:r w:rsidRPr="00AD6338">
        <w:t xml:space="preserve">Sass (1988). The self and its vicissitudes: An “archaeological” study of the psychoanalytic avant-garde. </w:t>
      </w:r>
      <w:r w:rsidRPr="00AD6338">
        <w:rPr>
          <w:i/>
        </w:rPr>
        <w:t>Social Research 55</w:t>
      </w:r>
      <w:r w:rsidRPr="00AD6338">
        <w:t>: 551-608.</w:t>
      </w:r>
    </w:p>
    <w:p w14:paraId="4BE3FB8B" w14:textId="77777777" w:rsidR="00FD469B" w:rsidRPr="00AD6338" w:rsidRDefault="00FD469B" w:rsidP="00FD469B">
      <w:pPr>
        <w:ind w:firstLine="720"/>
      </w:pPr>
      <w:r w:rsidRPr="00AD6338">
        <w:t xml:space="preserve">Storr (2018). The metamorphosis of the western soul. </w:t>
      </w:r>
      <w:r w:rsidRPr="00AD6338">
        <w:rPr>
          <w:i/>
        </w:rPr>
        <w:t>NewYorkTimes</w:t>
      </w:r>
      <w:r w:rsidRPr="00AD6338">
        <w:t xml:space="preserve"> Aug 24 2018 (1 p)</w:t>
      </w:r>
    </w:p>
    <w:p w14:paraId="0435CEE1" w14:textId="34C3F9BC" w:rsidR="00FD469B" w:rsidRPr="00AD6338" w:rsidRDefault="00FD469B" w:rsidP="00FD469B">
      <w:pPr>
        <w:ind w:firstLine="720"/>
      </w:pPr>
      <w:r w:rsidRPr="00AD6338">
        <w:t xml:space="preserve">Markus, H.R. &amp; Kitayama, S. (2010). Cultures and selves: A cycle of mutual constitution. </w:t>
      </w:r>
      <w:r w:rsidRPr="00AD6338">
        <w:rPr>
          <w:i/>
        </w:rPr>
        <w:t xml:space="preserve">Perspectives on Psychological Science, 5(4): </w:t>
      </w:r>
      <w:r w:rsidRPr="00AD6338">
        <w:t xml:space="preserve">420-430. </w:t>
      </w:r>
    </w:p>
    <w:p w14:paraId="1F4E36E0" w14:textId="1CB6DD52" w:rsidR="00FD469B" w:rsidRPr="00AD6338" w:rsidRDefault="00FD469B" w:rsidP="00FD469B">
      <w:pPr>
        <w:ind w:firstLine="720"/>
      </w:pPr>
      <w:r w:rsidRPr="00AD6338">
        <w:t xml:space="preserve">Lévi-Strauss (1963). The sorcerer and his magic. In Lévi-Strauss, </w:t>
      </w:r>
      <w:r w:rsidRPr="00AD6338">
        <w:rPr>
          <w:i/>
        </w:rPr>
        <w:t>Structural Anthropology</w:t>
      </w:r>
      <w:r w:rsidRPr="00AD6338">
        <w:t>, NY: Anchor Books 1967, pp 161-180.</w:t>
      </w:r>
    </w:p>
    <w:p w14:paraId="1CBF7EFA" w14:textId="77777777" w:rsidR="00324389" w:rsidRPr="00AD6338" w:rsidRDefault="00324389" w:rsidP="00324389">
      <w:pPr>
        <w:ind w:firstLine="720"/>
        <w:rPr>
          <w:color w:val="011279"/>
          <w:szCs w:val="23"/>
        </w:rPr>
      </w:pPr>
      <w:r w:rsidRPr="00AD6338">
        <w:rPr>
          <w:color w:val="011279"/>
          <w:szCs w:val="23"/>
        </w:rPr>
        <w:t xml:space="preserve">McFarquahar, L. CBT article, </w:t>
      </w:r>
      <w:r w:rsidRPr="00AD6338">
        <w:rPr>
          <w:i/>
          <w:color w:val="011279"/>
          <w:szCs w:val="23"/>
        </w:rPr>
        <w:t>New Republic</w:t>
      </w:r>
    </w:p>
    <w:p w14:paraId="169BFE81" w14:textId="38695128" w:rsidR="00FD469B" w:rsidRPr="00AD6338" w:rsidRDefault="00BA0D9D" w:rsidP="00FD469B">
      <w:pPr>
        <w:pStyle w:val="EndnoteText"/>
      </w:pPr>
      <w:r w:rsidRPr="00AD6338">
        <w:tab/>
      </w:r>
      <w:r w:rsidRPr="00AD6338">
        <w:tab/>
        <w:t>--END OF APPENDIX</w:t>
      </w:r>
      <w:r w:rsidR="00790CBD" w:rsidRPr="00AD6338">
        <w:t xml:space="preserve"> OF </w:t>
      </w:r>
      <w:r w:rsidR="00FE5696" w:rsidRPr="00AD6338">
        <w:t xml:space="preserve">ADDITIONAL </w:t>
      </w:r>
      <w:r w:rsidR="00790CBD" w:rsidRPr="00AD6338">
        <w:t xml:space="preserve">BACKGROUND </w:t>
      </w:r>
      <w:r w:rsidRPr="00AD6338">
        <w:t>READINGS</w:t>
      </w:r>
      <w:r w:rsidR="00790CBD" w:rsidRPr="00AD6338">
        <w:t xml:space="preserve"> (RECOMMENDED ONLY)</w:t>
      </w:r>
      <w:r w:rsidRPr="00AD6338">
        <w:t>--</w:t>
      </w:r>
    </w:p>
    <w:p w14:paraId="2E3C789D" w14:textId="34C2A2D6" w:rsidR="00525B34" w:rsidRPr="00AD6338" w:rsidRDefault="00525B34" w:rsidP="007F54B6"/>
    <w:p w14:paraId="3F6E15CA" w14:textId="0BF67C9D" w:rsidR="004B4DE1" w:rsidRPr="00AD6338" w:rsidRDefault="008A248F" w:rsidP="007F54B6">
      <w:r w:rsidRPr="00AD6338">
        <w:tab/>
      </w:r>
      <w:r w:rsidR="00E50696" w:rsidRPr="00AD6338">
        <w:rPr>
          <w:bCs/>
        </w:rPr>
        <w:t xml:space="preserve"> </w:t>
      </w:r>
      <w:r w:rsidR="00F428C5" w:rsidRPr="00AD6338">
        <w:t>\</w:t>
      </w:r>
      <w:r w:rsidR="004B4DE1" w:rsidRPr="00AD6338">
        <w:t xml:space="preserve"> </w:t>
      </w:r>
    </w:p>
    <w:p w14:paraId="4D70A29E" w14:textId="751B64C2" w:rsidR="00734F19" w:rsidRPr="00AD6338" w:rsidRDefault="00734F19" w:rsidP="007F54B6"/>
    <w:p w14:paraId="36F54CC1" w14:textId="0A175D4B" w:rsidR="00734F19" w:rsidRPr="00AD6338" w:rsidRDefault="00145DE6" w:rsidP="007F54B6">
      <w:r w:rsidRPr="00AD6338">
        <w:tab/>
      </w:r>
      <w:r w:rsidR="00F428C5" w:rsidRPr="00AD6338">
        <w:t>\</w:t>
      </w:r>
      <w:r w:rsidR="00734F19" w:rsidRPr="00AD6338">
        <w:t xml:space="preserve"> </w:t>
      </w:r>
    </w:p>
    <w:p w14:paraId="525430D6" w14:textId="3C6607D1" w:rsidR="005C738F" w:rsidRPr="00AD6338" w:rsidRDefault="005C738F" w:rsidP="007F54B6"/>
    <w:p w14:paraId="658A9AC7" w14:textId="77777777" w:rsidR="005C738F" w:rsidRPr="00AD6338" w:rsidRDefault="005C738F" w:rsidP="007F54B6"/>
    <w:sectPr w:rsidR="005C738F" w:rsidRPr="00AD6338" w:rsidSect="00A648BC">
      <w:footerReference w:type="even" r:id="rId70"/>
      <w:footerReference w:type="default" r:id="rId71"/>
      <w:pgSz w:w="12240" w:h="15840" w:code="1"/>
      <w:pgMar w:top="1440" w:right="1440" w:bottom="115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C7FB7" w14:textId="77777777" w:rsidR="00164774" w:rsidRDefault="00164774">
      <w:r>
        <w:separator/>
      </w:r>
    </w:p>
  </w:endnote>
  <w:endnote w:type="continuationSeparator" w:id="0">
    <w:p w14:paraId="50F782BB" w14:textId="77777777" w:rsidR="00164774" w:rsidRDefault="0016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01D0" w14:textId="77777777" w:rsidR="00041476" w:rsidRDefault="00041476" w:rsidP="00024C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797C7A" w14:textId="77777777" w:rsidR="00041476" w:rsidRDefault="00041476" w:rsidP="00E649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AC91" w14:textId="77777777" w:rsidR="00041476" w:rsidRDefault="00041476" w:rsidP="00024C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8551011" w14:textId="77777777" w:rsidR="00041476" w:rsidRDefault="00041476" w:rsidP="00E649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D3025" w14:textId="77777777" w:rsidR="00164774" w:rsidRDefault="00164774">
      <w:r>
        <w:separator/>
      </w:r>
    </w:p>
  </w:footnote>
  <w:footnote w:type="continuationSeparator" w:id="0">
    <w:p w14:paraId="409F32D1" w14:textId="77777777" w:rsidR="00164774" w:rsidRDefault="00164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62C4"/>
    <w:multiLevelType w:val="multilevel"/>
    <w:tmpl w:val="6810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14CC3"/>
    <w:multiLevelType w:val="multilevel"/>
    <w:tmpl w:val="3C8C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37FBF"/>
    <w:multiLevelType w:val="multilevel"/>
    <w:tmpl w:val="323A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503B3"/>
    <w:multiLevelType w:val="hybridMultilevel"/>
    <w:tmpl w:val="76CE2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37780"/>
    <w:multiLevelType w:val="multilevel"/>
    <w:tmpl w:val="53FE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16FF2"/>
    <w:multiLevelType w:val="multilevel"/>
    <w:tmpl w:val="AC42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72372"/>
    <w:multiLevelType w:val="hybridMultilevel"/>
    <w:tmpl w:val="E6FAC442"/>
    <w:lvl w:ilvl="0" w:tplc="78CCA030">
      <w:start w:val="2"/>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60828"/>
    <w:multiLevelType w:val="multilevel"/>
    <w:tmpl w:val="30FA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C0829"/>
    <w:multiLevelType w:val="multilevel"/>
    <w:tmpl w:val="5B3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D7413"/>
    <w:multiLevelType w:val="multilevel"/>
    <w:tmpl w:val="87BA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84CCA"/>
    <w:multiLevelType w:val="multilevel"/>
    <w:tmpl w:val="33D4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4257B"/>
    <w:multiLevelType w:val="multilevel"/>
    <w:tmpl w:val="251A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B4E6E"/>
    <w:multiLevelType w:val="multilevel"/>
    <w:tmpl w:val="29B4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C4873"/>
    <w:multiLevelType w:val="multilevel"/>
    <w:tmpl w:val="7234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9268AF"/>
    <w:multiLevelType w:val="multilevel"/>
    <w:tmpl w:val="8166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E2D37"/>
    <w:multiLevelType w:val="multilevel"/>
    <w:tmpl w:val="B4AE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E401F"/>
    <w:multiLevelType w:val="multilevel"/>
    <w:tmpl w:val="406C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62D03"/>
    <w:multiLevelType w:val="multilevel"/>
    <w:tmpl w:val="2E9E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71477A"/>
    <w:multiLevelType w:val="multilevel"/>
    <w:tmpl w:val="9272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F43819"/>
    <w:multiLevelType w:val="hybridMultilevel"/>
    <w:tmpl w:val="836E8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76FFA"/>
    <w:multiLevelType w:val="multilevel"/>
    <w:tmpl w:val="3FA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C5D52"/>
    <w:multiLevelType w:val="multilevel"/>
    <w:tmpl w:val="CEB2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A75388"/>
    <w:multiLevelType w:val="multilevel"/>
    <w:tmpl w:val="BC28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848339">
    <w:abstractNumId w:val="11"/>
  </w:num>
  <w:num w:numId="2" w16cid:durableId="1023477773">
    <w:abstractNumId w:val="0"/>
  </w:num>
  <w:num w:numId="3" w16cid:durableId="1418214114">
    <w:abstractNumId w:val="12"/>
  </w:num>
  <w:num w:numId="4" w16cid:durableId="1774737913">
    <w:abstractNumId w:val="19"/>
  </w:num>
  <w:num w:numId="5" w16cid:durableId="1272517761">
    <w:abstractNumId w:val="13"/>
  </w:num>
  <w:num w:numId="6" w16cid:durableId="877661438">
    <w:abstractNumId w:val="10"/>
  </w:num>
  <w:num w:numId="7" w16cid:durableId="922954467">
    <w:abstractNumId w:val="17"/>
  </w:num>
  <w:num w:numId="8" w16cid:durableId="1210532271">
    <w:abstractNumId w:val="20"/>
  </w:num>
  <w:num w:numId="9" w16cid:durableId="1340354165">
    <w:abstractNumId w:val="18"/>
  </w:num>
  <w:num w:numId="10" w16cid:durableId="202258666">
    <w:abstractNumId w:val="15"/>
  </w:num>
  <w:num w:numId="11" w16cid:durableId="1020471595">
    <w:abstractNumId w:val="5"/>
  </w:num>
  <w:num w:numId="12" w16cid:durableId="1921676785">
    <w:abstractNumId w:val="22"/>
  </w:num>
  <w:num w:numId="13" w16cid:durableId="1108159914">
    <w:abstractNumId w:val="16"/>
  </w:num>
  <w:num w:numId="14" w16cid:durableId="1241789612">
    <w:abstractNumId w:val="4"/>
  </w:num>
  <w:num w:numId="15" w16cid:durableId="520903120">
    <w:abstractNumId w:val="14"/>
  </w:num>
  <w:num w:numId="16" w16cid:durableId="437260590">
    <w:abstractNumId w:val="7"/>
  </w:num>
  <w:num w:numId="17" w16cid:durableId="1402094783">
    <w:abstractNumId w:val="2"/>
  </w:num>
  <w:num w:numId="18" w16cid:durableId="185951524">
    <w:abstractNumId w:val="21"/>
  </w:num>
  <w:num w:numId="19" w16cid:durableId="732699220">
    <w:abstractNumId w:val="1"/>
  </w:num>
  <w:num w:numId="20" w16cid:durableId="231543979">
    <w:abstractNumId w:val="8"/>
  </w:num>
  <w:num w:numId="21" w16cid:durableId="7953233">
    <w:abstractNumId w:val="9"/>
  </w:num>
  <w:num w:numId="22" w16cid:durableId="592209257">
    <w:abstractNumId w:val="6"/>
  </w:num>
  <w:num w:numId="23" w16cid:durableId="11254698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uis Sass">
    <w15:presenceInfo w15:providerId="AD" w15:userId="S::lsass@gsapp.rutgers.edu::87c29d38-34da-44f8-820b-426814a96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042"/>
    <w:rsid w:val="000006AC"/>
    <w:rsid w:val="0000087D"/>
    <w:rsid w:val="00000A5A"/>
    <w:rsid w:val="00002ED6"/>
    <w:rsid w:val="00003D92"/>
    <w:rsid w:val="00004CE1"/>
    <w:rsid w:val="00006224"/>
    <w:rsid w:val="0000631C"/>
    <w:rsid w:val="00006AB1"/>
    <w:rsid w:val="00006C18"/>
    <w:rsid w:val="00006E04"/>
    <w:rsid w:val="00010430"/>
    <w:rsid w:val="00010ACA"/>
    <w:rsid w:val="0001103E"/>
    <w:rsid w:val="00011F7F"/>
    <w:rsid w:val="00012B30"/>
    <w:rsid w:val="000140D0"/>
    <w:rsid w:val="00014B90"/>
    <w:rsid w:val="00015A81"/>
    <w:rsid w:val="00016841"/>
    <w:rsid w:val="00016E18"/>
    <w:rsid w:val="00017017"/>
    <w:rsid w:val="00017655"/>
    <w:rsid w:val="00017890"/>
    <w:rsid w:val="00020CAE"/>
    <w:rsid w:val="00021627"/>
    <w:rsid w:val="00021F00"/>
    <w:rsid w:val="000241FB"/>
    <w:rsid w:val="00024A89"/>
    <w:rsid w:val="00024C14"/>
    <w:rsid w:val="000262FC"/>
    <w:rsid w:val="00026653"/>
    <w:rsid w:val="00026A5C"/>
    <w:rsid w:val="000271DB"/>
    <w:rsid w:val="000278DF"/>
    <w:rsid w:val="000306EF"/>
    <w:rsid w:val="00031073"/>
    <w:rsid w:val="0003124F"/>
    <w:rsid w:val="000316A0"/>
    <w:rsid w:val="00031815"/>
    <w:rsid w:val="000320F7"/>
    <w:rsid w:val="000321A5"/>
    <w:rsid w:val="00033CEF"/>
    <w:rsid w:val="00033FC9"/>
    <w:rsid w:val="0003572A"/>
    <w:rsid w:val="0003781B"/>
    <w:rsid w:val="00037897"/>
    <w:rsid w:val="00037CC1"/>
    <w:rsid w:val="00040C25"/>
    <w:rsid w:val="00040FCB"/>
    <w:rsid w:val="00041476"/>
    <w:rsid w:val="000439C7"/>
    <w:rsid w:val="000439E8"/>
    <w:rsid w:val="00044306"/>
    <w:rsid w:val="00044657"/>
    <w:rsid w:val="00044B66"/>
    <w:rsid w:val="000451E6"/>
    <w:rsid w:val="000456AB"/>
    <w:rsid w:val="00045E75"/>
    <w:rsid w:val="00046091"/>
    <w:rsid w:val="000472E1"/>
    <w:rsid w:val="0005094D"/>
    <w:rsid w:val="00051D48"/>
    <w:rsid w:val="00052B46"/>
    <w:rsid w:val="000530FB"/>
    <w:rsid w:val="0005363B"/>
    <w:rsid w:val="00053AB0"/>
    <w:rsid w:val="00053B70"/>
    <w:rsid w:val="00055704"/>
    <w:rsid w:val="0005605F"/>
    <w:rsid w:val="00056450"/>
    <w:rsid w:val="000571DD"/>
    <w:rsid w:val="0005774B"/>
    <w:rsid w:val="00057A04"/>
    <w:rsid w:val="00061732"/>
    <w:rsid w:val="00061CB4"/>
    <w:rsid w:val="00062BA1"/>
    <w:rsid w:val="0006326E"/>
    <w:rsid w:val="00063494"/>
    <w:rsid w:val="00063605"/>
    <w:rsid w:val="00063ECB"/>
    <w:rsid w:val="0006483F"/>
    <w:rsid w:val="00065CFF"/>
    <w:rsid w:val="000668F4"/>
    <w:rsid w:val="00066B3B"/>
    <w:rsid w:val="00066B60"/>
    <w:rsid w:val="00066EA1"/>
    <w:rsid w:val="0006726A"/>
    <w:rsid w:val="00067D85"/>
    <w:rsid w:val="00071AEA"/>
    <w:rsid w:val="00071F4B"/>
    <w:rsid w:val="000727E5"/>
    <w:rsid w:val="00073194"/>
    <w:rsid w:val="000733EB"/>
    <w:rsid w:val="0007386A"/>
    <w:rsid w:val="0007387B"/>
    <w:rsid w:val="00074968"/>
    <w:rsid w:val="00074CC7"/>
    <w:rsid w:val="00074F71"/>
    <w:rsid w:val="00075245"/>
    <w:rsid w:val="00075CDC"/>
    <w:rsid w:val="00076776"/>
    <w:rsid w:val="0007696E"/>
    <w:rsid w:val="00076B18"/>
    <w:rsid w:val="0007765F"/>
    <w:rsid w:val="000778C2"/>
    <w:rsid w:val="00080B32"/>
    <w:rsid w:val="00080DF7"/>
    <w:rsid w:val="000812EA"/>
    <w:rsid w:val="00082772"/>
    <w:rsid w:val="00083E6D"/>
    <w:rsid w:val="00084371"/>
    <w:rsid w:val="000847F8"/>
    <w:rsid w:val="000853ED"/>
    <w:rsid w:val="00085B41"/>
    <w:rsid w:val="00087D12"/>
    <w:rsid w:val="00087E06"/>
    <w:rsid w:val="000901E3"/>
    <w:rsid w:val="00090E0B"/>
    <w:rsid w:val="00090E2F"/>
    <w:rsid w:val="00092943"/>
    <w:rsid w:val="0009297D"/>
    <w:rsid w:val="000934BD"/>
    <w:rsid w:val="00093C9A"/>
    <w:rsid w:val="00094236"/>
    <w:rsid w:val="000951F3"/>
    <w:rsid w:val="00096630"/>
    <w:rsid w:val="00096F91"/>
    <w:rsid w:val="000976C5"/>
    <w:rsid w:val="000A118B"/>
    <w:rsid w:val="000A1340"/>
    <w:rsid w:val="000A243F"/>
    <w:rsid w:val="000A2A87"/>
    <w:rsid w:val="000A2FB7"/>
    <w:rsid w:val="000A3480"/>
    <w:rsid w:val="000A4DFF"/>
    <w:rsid w:val="000A5099"/>
    <w:rsid w:val="000A545C"/>
    <w:rsid w:val="000A547D"/>
    <w:rsid w:val="000A5FC9"/>
    <w:rsid w:val="000A66E6"/>
    <w:rsid w:val="000A7C89"/>
    <w:rsid w:val="000A7CEC"/>
    <w:rsid w:val="000B0ACD"/>
    <w:rsid w:val="000B0D2E"/>
    <w:rsid w:val="000B1911"/>
    <w:rsid w:val="000B1CEE"/>
    <w:rsid w:val="000B1DBA"/>
    <w:rsid w:val="000B2804"/>
    <w:rsid w:val="000B2ED2"/>
    <w:rsid w:val="000B3205"/>
    <w:rsid w:val="000B42B4"/>
    <w:rsid w:val="000B4F74"/>
    <w:rsid w:val="000B59BA"/>
    <w:rsid w:val="000B610B"/>
    <w:rsid w:val="000B7E32"/>
    <w:rsid w:val="000C03CE"/>
    <w:rsid w:val="000C091F"/>
    <w:rsid w:val="000C1182"/>
    <w:rsid w:val="000C1250"/>
    <w:rsid w:val="000C1BBC"/>
    <w:rsid w:val="000C2BC4"/>
    <w:rsid w:val="000C2DC1"/>
    <w:rsid w:val="000C319B"/>
    <w:rsid w:val="000C34A7"/>
    <w:rsid w:val="000C3582"/>
    <w:rsid w:val="000C3B9D"/>
    <w:rsid w:val="000C61D4"/>
    <w:rsid w:val="000C63C4"/>
    <w:rsid w:val="000C65B6"/>
    <w:rsid w:val="000C744A"/>
    <w:rsid w:val="000C74C2"/>
    <w:rsid w:val="000C75E7"/>
    <w:rsid w:val="000C7AC7"/>
    <w:rsid w:val="000D0A1F"/>
    <w:rsid w:val="000D1916"/>
    <w:rsid w:val="000D241A"/>
    <w:rsid w:val="000D2BAC"/>
    <w:rsid w:val="000D4556"/>
    <w:rsid w:val="000D51D9"/>
    <w:rsid w:val="000D56B6"/>
    <w:rsid w:val="000D5A21"/>
    <w:rsid w:val="000D6FB0"/>
    <w:rsid w:val="000D70F6"/>
    <w:rsid w:val="000D7216"/>
    <w:rsid w:val="000D75C0"/>
    <w:rsid w:val="000D78E5"/>
    <w:rsid w:val="000D7F9C"/>
    <w:rsid w:val="000E09D7"/>
    <w:rsid w:val="000E1360"/>
    <w:rsid w:val="000E1FB8"/>
    <w:rsid w:val="000E2395"/>
    <w:rsid w:val="000E2933"/>
    <w:rsid w:val="000E3502"/>
    <w:rsid w:val="000E421E"/>
    <w:rsid w:val="000E524B"/>
    <w:rsid w:val="000E564B"/>
    <w:rsid w:val="000E5F7E"/>
    <w:rsid w:val="000E62CB"/>
    <w:rsid w:val="000E6709"/>
    <w:rsid w:val="000E6CB1"/>
    <w:rsid w:val="000E73BE"/>
    <w:rsid w:val="000E78C6"/>
    <w:rsid w:val="000E7A93"/>
    <w:rsid w:val="000E7BEB"/>
    <w:rsid w:val="000F0A1E"/>
    <w:rsid w:val="000F1607"/>
    <w:rsid w:val="000F1D21"/>
    <w:rsid w:val="000F20DF"/>
    <w:rsid w:val="000F2770"/>
    <w:rsid w:val="000F2ED4"/>
    <w:rsid w:val="000F31EA"/>
    <w:rsid w:val="000F325D"/>
    <w:rsid w:val="000F4932"/>
    <w:rsid w:val="000F4ECC"/>
    <w:rsid w:val="000F5BC0"/>
    <w:rsid w:val="000F60BA"/>
    <w:rsid w:val="000F6298"/>
    <w:rsid w:val="000F66EF"/>
    <w:rsid w:val="000F6934"/>
    <w:rsid w:val="000F7289"/>
    <w:rsid w:val="000F753A"/>
    <w:rsid w:val="000F7C80"/>
    <w:rsid w:val="0010055C"/>
    <w:rsid w:val="00101229"/>
    <w:rsid w:val="00102017"/>
    <w:rsid w:val="00103DBD"/>
    <w:rsid w:val="00103F2B"/>
    <w:rsid w:val="001045D6"/>
    <w:rsid w:val="00104A76"/>
    <w:rsid w:val="00104B5F"/>
    <w:rsid w:val="001053EF"/>
    <w:rsid w:val="0010594F"/>
    <w:rsid w:val="0010597E"/>
    <w:rsid w:val="00106DBE"/>
    <w:rsid w:val="0010713E"/>
    <w:rsid w:val="001073DE"/>
    <w:rsid w:val="00107487"/>
    <w:rsid w:val="001076B3"/>
    <w:rsid w:val="00107A5E"/>
    <w:rsid w:val="0011059B"/>
    <w:rsid w:val="00111160"/>
    <w:rsid w:val="00111F4F"/>
    <w:rsid w:val="001128D4"/>
    <w:rsid w:val="00112973"/>
    <w:rsid w:val="00112C2E"/>
    <w:rsid w:val="00113524"/>
    <w:rsid w:val="001137EA"/>
    <w:rsid w:val="00113BAB"/>
    <w:rsid w:val="0011456C"/>
    <w:rsid w:val="00114B58"/>
    <w:rsid w:val="00114F42"/>
    <w:rsid w:val="00116269"/>
    <w:rsid w:val="0011642C"/>
    <w:rsid w:val="0011657E"/>
    <w:rsid w:val="001168D2"/>
    <w:rsid w:val="0011705B"/>
    <w:rsid w:val="0011717D"/>
    <w:rsid w:val="00117690"/>
    <w:rsid w:val="00117B19"/>
    <w:rsid w:val="001206C9"/>
    <w:rsid w:val="001208CE"/>
    <w:rsid w:val="00120BF8"/>
    <w:rsid w:val="0012176E"/>
    <w:rsid w:val="001226C1"/>
    <w:rsid w:val="00122CF8"/>
    <w:rsid w:val="00123437"/>
    <w:rsid w:val="00123513"/>
    <w:rsid w:val="00123528"/>
    <w:rsid w:val="00123CA0"/>
    <w:rsid w:val="00124014"/>
    <w:rsid w:val="00124389"/>
    <w:rsid w:val="00125138"/>
    <w:rsid w:val="0012584B"/>
    <w:rsid w:val="00125CA6"/>
    <w:rsid w:val="001261C1"/>
    <w:rsid w:val="00127075"/>
    <w:rsid w:val="001274D5"/>
    <w:rsid w:val="001300B6"/>
    <w:rsid w:val="00130B43"/>
    <w:rsid w:val="00130D1D"/>
    <w:rsid w:val="00131E7E"/>
    <w:rsid w:val="00132BEA"/>
    <w:rsid w:val="00133FAA"/>
    <w:rsid w:val="0013481A"/>
    <w:rsid w:val="00135309"/>
    <w:rsid w:val="00135AC1"/>
    <w:rsid w:val="00135EA7"/>
    <w:rsid w:val="00137205"/>
    <w:rsid w:val="00137C67"/>
    <w:rsid w:val="00140516"/>
    <w:rsid w:val="00140DEF"/>
    <w:rsid w:val="00141393"/>
    <w:rsid w:val="001416B4"/>
    <w:rsid w:val="00141795"/>
    <w:rsid w:val="00141BDB"/>
    <w:rsid w:val="00142017"/>
    <w:rsid w:val="0014206E"/>
    <w:rsid w:val="001434D9"/>
    <w:rsid w:val="001440AC"/>
    <w:rsid w:val="00144259"/>
    <w:rsid w:val="00144C45"/>
    <w:rsid w:val="00145862"/>
    <w:rsid w:val="00145DE6"/>
    <w:rsid w:val="00150065"/>
    <w:rsid w:val="001503A5"/>
    <w:rsid w:val="00150C6D"/>
    <w:rsid w:val="00151599"/>
    <w:rsid w:val="0015165E"/>
    <w:rsid w:val="00151E66"/>
    <w:rsid w:val="00152373"/>
    <w:rsid w:val="00152476"/>
    <w:rsid w:val="00152B79"/>
    <w:rsid w:val="00153354"/>
    <w:rsid w:val="00153BBD"/>
    <w:rsid w:val="00154266"/>
    <w:rsid w:val="001542CA"/>
    <w:rsid w:val="00154599"/>
    <w:rsid w:val="00155B4B"/>
    <w:rsid w:val="00155EE9"/>
    <w:rsid w:val="001562E8"/>
    <w:rsid w:val="001562F7"/>
    <w:rsid w:val="00156730"/>
    <w:rsid w:val="00156C45"/>
    <w:rsid w:val="0016041B"/>
    <w:rsid w:val="00160436"/>
    <w:rsid w:val="00160684"/>
    <w:rsid w:val="0016186C"/>
    <w:rsid w:val="001618D6"/>
    <w:rsid w:val="00161AE0"/>
    <w:rsid w:val="00162471"/>
    <w:rsid w:val="0016309C"/>
    <w:rsid w:val="0016349F"/>
    <w:rsid w:val="00163882"/>
    <w:rsid w:val="001639F6"/>
    <w:rsid w:val="00163B43"/>
    <w:rsid w:val="00164774"/>
    <w:rsid w:val="00165BEF"/>
    <w:rsid w:val="00165FD7"/>
    <w:rsid w:val="00167397"/>
    <w:rsid w:val="0016799A"/>
    <w:rsid w:val="00170684"/>
    <w:rsid w:val="0017178D"/>
    <w:rsid w:val="00171D83"/>
    <w:rsid w:val="001722F7"/>
    <w:rsid w:val="00172346"/>
    <w:rsid w:val="00172596"/>
    <w:rsid w:val="00172D29"/>
    <w:rsid w:val="00173811"/>
    <w:rsid w:val="00174BC4"/>
    <w:rsid w:val="00175136"/>
    <w:rsid w:val="00175315"/>
    <w:rsid w:val="00177E05"/>
    <w:rsid w:val="00180EB9"/>
    <w:rsid w:val="001811A9"/>
    <w:rsid w:val="00182471"/>
    <w:rsid w:val="001825BD"/>
    <w:rsid w:val="001834D8"/>
    <w:rsid w:val="001836CE"/>
    <w:rsid w:val="00183D3B"/>
    <w:rsid w:val="001840BE"/>
    <w:rsid w:val="001843C1"/>
    <w:rsid w:val="0018509B"/>
    <w:rsid w:val="00185436"/>
    <w:rsid w:val="00185480"/>
    <w:rsid w:val="00185E3C"/>
    <w:rsid w:val="001861A1"/>
    <w:rsid w:val="00186ECF"/>
    <w:rsid w:val="00187186"/>
    <w:rsid w:val="001875EA"/>
    <w:rsid w:val="0018772A"/>
    <w:rsid w:val="00190278"/>
    <w:rsid w:val="001903E9"/>
    <w:rsid w:val="001905AF"/>
    <w:rsid w:val="00190703"/>
    <w:rsid w:val="00190C90"/>
    <w:rsid w:val="00190E0C"/>
    <w:rsid w:val="00191712"/>
    <w:rsid w:val="00191889"/>
    <w:rsid w:val="00192838"/>
    <w:rsid w:val="0019380C"/>
    <w:rsid w:val="00193C08"/>
    <w:rsid w:val="0019471D"/>
    <w:rsid w:val="00194737"/>
    <w:rsid w:val="0019504F"/>
    <w:rsid w:val="00195133"/>
    <w:rsid w:val="00196142"/>
    <w:rsid w:val="00196622"/>
    <w:rsid w:val="0019697B"/>
    <w:rsid w:val="00196C8F"/>
    <w:rsid w:val="001A02A4"/>
    <w:rsid w:val="001A02BE"/>
    <w:rsid w:val="001A0494"/>
    <w:rsid w:val="001A0692"/>
    <w:rsid w:val="001A09E1"/>
    <w:rsid w:val="001A0E60"/>
    <w:rsid w:val="001A1CC0"/>
    <w:rsid w:val="001A244C"/>
    <w:rsid w:val="001A2F8D"/>
    <w:rsid w:val="001A3564"/>
    <w:rsid w:val="001A539A"/>
    <w:rsid w:val="001A58B5"/>
    <w:rsid w:val="001A5BB3"/>
    <w:rsid w:val="001A5F90"/>
    <w:rsid w:val="001A7124"/>
    <w:rsid w:val="001B0433"/>
    <w:rsid w:val="001B07FE"/>
    <w:rsid w:val="001B0955"/>
    <w:rsid w:val="001B1615"/>
    <w:rsid w:val="001B2095"/>
    <w:rsid w:val="001B2F26"/>
    <w:rsid w:val="001B3342"/>
    <w:rsid w:val="001B430D"/>
    <w:rsid w:val="001B46AA"/>
    <w:rsid w:val="001B4C86"/>
    <w:rsid w:val="001B54E7"/>
    <w:rsid w:val="001B6299"/>
    <w:rsid w:val="001B6D8F"/>
    <w:rsid w:val="001B6FA9"/>
    <w:rsid w:val="001B7773"/>
    <w:rsid w:val="001B7C00"/>
    <w:rsid w:val="001B7F7C"/>
    <w:rsid w:val="001B7FD6"/>
    <w:rsid w:val="001C075B"/>
    <w:rsid w:val="001C1003"/>
    <w:rsid w:val="001C107A"/>
    <w:rsid w:val="001C153E"/>
    <w:rsid w:val="001C19D0"/>
    <w:rsid w:val="001C2374"/>
    <w:rsid w:val="001C2C7D"/>
    <w:rsid w:val="001C2E8B"/>
    <w:rsid w:val="001C2F27"/>
    <w:rsid w:val="001C386C"/>
    <w:rsid w:val="001C38BB"/>
    <w:rsid w:val="001C3A85"/>
    <w:rsid w:val="001C3E3A"/>
    <w:rsid w:val="001C42DB"/>
    <w:rsid w:val="001C4548"/>
    <w:rsid w:val="001C4714"/>
    <w:rsid w:val="001C58BE"/>
    <w:rsid w:val="001C6F3B"/>
    <w:rsid w:val="001C7CA8"/>
    <w:rsid w:val="001D02CE"/>
    <w:rsid w:val="001D03B2"/>
    <w:rsid w:val="001D05EF"/>
    <w:rsid w:val="001D072B"/>
    <w:rsid w:val="001D1FB9"/>
    <w:rsid w:val="001D20DD"/>
    <w:rsid w:val="001D2697"/>
    <w:rsid w:val="001D2995"/>
    <w:rsid w:val="001D2F09"/>
    <w:rsid w:val="001D4C69"/>
    <w:rsid w:val="001D4D84"/>
    <w:rsid w:val="001D7513"/>
    <w:rsid w:val="001D773C"/>
    <w:rsid w:val="001E0745"/>
    <w:rsid w:val="001E0A76"/>
    <w:rsid w:val="001E0B57"/>
    <w:rsid w:val="001E15E1"/>
    <w:rsid w:val="001E1DBA"/>
    <w:rsid w:val="001E296F"/>
    <w:rsid w:val="001E2BDD"/>
    <w:rsid w:val="001E2CCF"/>
    <w:rsid w:val="001E3DAA"/>
    <w:rsid w:val="001E45BD"/>
    <w:rsid w:val="001E4B75"/>
    <w:rsid w:val="001E4C5A"/>
    <w:rsid w:val="001E4F48"/>
    <w:rsid w:val="001E4F6B"/>
    <w:rsid w:val="001E62E0"/>
    <w:rsid w:val="001E6C74"/>
    <w:rsid w:val="001E6EE6"/>
    <w:rsid w:val="001E70B4"/>
    <w:rsid w:val="001E79CF"/>
    <w:rsid w:val="001E7B37"/>
    <w:rsid w:val="001E7BF3"/>
    <w:rsid w:val="001F0286"/>
    <w:rsid w:val="001F0318"/>
    <w:rsid w:val="001F0DE3"/>
    <w:rsid w:val="001F0FB8"/>
    <w:rsid w:val="001F1414"/>
    <w:rsid w:val="001F172C"/>
    <w:rsid w:val="001F180A"/>
    <w:rsid w:val="001F1876"/>
    <w:rsid w:val="001F1F3E"/>
    <w:rsid w:val="001F2078"/>
    <w:rsid w:val="001F27FD"/>
    <w:rsid w:val="001F27FE"/>
    <w:rsid w:val="001F3240"/>
    <w:rsid w:val="001F3539"/>
    <w:rsid w:val="001F4B7A"/>
    <w:rsid w:val="001F4F87"/>
    <w:rsid w:val="001F5964"/>
    <w:rsid w:val="002003DE"/>
    <w:rsid w:val="00201628"/>
    <w:rsid w:val="00202378"/>
    <w:rsid w:val="0020254D"/>
    <w:rsid w:val="0020283A"/>
    <w:rsid w:val="00202928"/>
    <w:rsid w:val="00202CAC"/>
    <w:rsid w:val="00202F40"/>
    <w:rsid w:val="00203A68"/>
    <w:rsid w:val="00203AE2"/>
    <w:rsid w:val="00204C7C"/>
    <w:rsid w:val="00206019"/>
    <w:rsid w:val="002069BA"/>
    <w:rsid w:val="00206AD0"/>
    <w:rsid w:val="00206D18"/>
    <w:rsid w:val="002072F1"/>
    <w:rsid w:val="002077F1"/>
    <w:rsid w:val="002104ED"/>
    <w:rsid w:val="00210776"/>
    <w:rsid w:val="00210E3F"/>
    <w:rsid w:val="002111F2"/>
    <w:rsid w:val="00211208"/>
    <w:rsid w:val="002119CD"/>
    <w:rsid w:val="00211F37"/>
    <w:rsid w:val="00212048"/>
    <w:rsid w:val="0021219D"/>
    <w:rsid w:val="002140F3"/>
    <w:rsid w:val="00215117"/>
    <w:rsid w:val="00215BC3"/>
    <w:rsid w:val="00220012"/>
    <w:rsid w:val="002213F8"/>
    <w:rsid w:val="0022145A"/>
    <w:rsid w:val="002214A8"/>
    <w:rsid w:val="00221E98"/>
    <w:rsid w:val="00221F04"/>
    <w:rsid w:val="002229F6"/>
    <w:rsid w:val="00222C9F"/>
    <w:rsid w:val="00222DCF"/>
    <w:rsid w:val="0022343D"/>
    <w:rsid w:val="00224010"/>
    <w:rsid w:val="0022498A"/>
    <w:rsid w:val="00224DAF"/>
    <w:rsid w:val="00225CAF"/>
    <w:rsid w:val="002261D2"/>
    <w:rsid w:val="00227071"/>
    <w:rsid w:val="002271FF"/>
    <w:rsid w:val="002275EE"/>
    <w:rsid w:val="00230E42"/>
    <w:rsid w:val="00230F8A"/>
    <w:rsid w:val="002312C7"/>
    <w:rsid w:val="00231585"/>
    <w:rsid w:val="00231BD5"/>
    <w:rsid w:val="00231C9F"/>
    <w:rsid w:val="0023249C"/>
    <w:rsid w:val="0023305F"/>
    <w:rsid w:val="00233563"/>
    <w:rsid w:val="002335D8"/>
    <w:rsid w:val="00233B7D"/>
    <w:rsid w:val="002342C9"/>
    <w:rsid w:val="00234F53"/>
    <w:rsid w:val="00235120"/>
    <w:rsid w:val="00235A17"/>
    <w:rsid w:val="00235ADE"/>
    <w:rsid w:val="00237C40"/>
    <w:rsid w:val="00240975"/>
    <w:rsid w:val="00240D55"/>
    <w:rsid w:val="00240E02"/>
    <w:rsid w:val="00241516"/>
    <w:rsid w:val="00241D70"/>
    <w:rsid w:val="00241DB7"/>
    <w:rsid w:val="00243527"/>
    <w:rsid w:val="00243595"/>
    <w:rsid w:val="002437DE"/>
    <w:rsid w:val="00244A1B"/>
    <w:rsid w:val="00245660"/>
    <w:rsid w:val="002457C1"/>
    <w:rsid w:val="0024612A"/>
    <w:rsid w:val="00246236"/>
    <w:rsid w:val="00246AA0"/>
    <w:rsid w:val="0024758D"/>
    <w:rsid w:val="00247D8F"/>
    <w:rsid w:val="00250524"/>
    <w:rsid w:val="00250D88"/>
    <w:rsid w:val="00251B09"/>
    <w:rsid w:val="00252EE2"/>
    <w:rsid w:val="00253078"/>
    <w:rsid w:val="00253C01"/>
    <w:rsid w:val="002542B7"/>
    <w:rsid w:val="00255019"/>
    <w:rsid w:val="002552BE"/>
    <w:rsid w:val="00255C07"/>
    <w:rsid w:val="00256A7D"/>
    <w:rsid w:val="00256B47"/>
    <w:rsid w:val="00256BFE"/>
    <w:rsid w:val="00257115"/>
    <w:rsid w:val="002575AC"/>
    <w:rsid w:val="002612B8"/>
    <w:rsid w:val="00261A02"/>
    <w:rsid w:val="00261E1B"/>
    <w:rsid w:val="00261FBC"/>
    <w:rsid w:val="0026266A"/>
    <w:rsid w:val="002630BB"/>
    <w:rsid w:val="002635F7"/>
    <w:rsid w:val="00263A46"/>
    <w:rsid w:val="002643BB"/>
    <w:rsid w:val="00264766"/>
    <w:rsid w:val="00265E01"/>
    <w:rsid w:val="00266287"/>
    <w:rsid w:val="00266AD1"/>
    <w:rsid w:val="00267541"/>
    <w:rsid w:val="00267CDC"/>
    <w:rsid w:val="00270170"/>
    <w:rsid w:val="00270629"/>
    <w:rsid w:val="00271937"/>
    <w:rsid w:val="00271BE7"/>
    <w:rsid w:val="00271CA0"/>
    <w:rsid w:val="00271D80"/>
    <w:rsid w:val="00271FFF"/>
    <w:rsid w:val="00272038"/>
    <w:rsid w:val="002733F7"/>
    <w:rsid w:val="00273C6A"/>
    <w:rsid w:val="00274C55"/>
    <w:rsid w:val="00275855"/>
    <w:rsid w:val="00276EB1"/>
    <w:rsid w:val="002774F9"/>
    <w:rsid w:val="002804E0"/>
    <w:rsid w:val="0028115A"/>
    <w:rsid w:val="0028141A"/>
    <w:rsid w:val="0028211C"/>
    <w:rsid w:val="002837C4"/>
    <w:rsid w:val="00283879"/>
    <w:rsid w:val="00283C9A"/>
    <w:rsid w:val="0028448C"/>
    <w:rsid w:val="002848AC"/>
    <w:rsid w:val="00285487"/>
    <w:rsid w:val="00285681"/>
    <w:rsid w:val="00286A85"/>
    <w:rsid w:val="00286FEA"/>
    <w:rsid w:val="002872D6"/>
    <w:rsid w:val="00287336"/>
    <w:rsid w:val="00287409"/>
    <w:rsid w:val="00290A12"/>
    <w:rsid w:val="00290A20"/>
    <w:rsid w:val="002928F3"/>
    <w:rsid w:val="0029294F"/>
    <w:rsid w:val="00292F6D"/>
    <w:rsid w:val="0029348C"/>
    <w:rsid w:val="00293723"/>
    <w:rsid w:val="00293A3E"/>
    <w:rsid w:val="00293CC4"/>
    <w:rsid w:val="00294492"/>
    <w:rsid w:val="00294DB4"/>
    <w:rsid w:val="00295217"/>
    <w:rsid w:val="0029529E"/>
    <w:rsid w:val="002959DB"/>
    <w:rsid w:val="0029639B"/>
    <w:rsid w:val="002A163D"/>
    <w:rsid w:val="002A1724"/>
    <w:rsid w:val="002A1B0E"/>
    <w:rsid w:val="002A26C5"/>
    <w:rsid w:val="002A3E77"/>
    <w:rsid w:val="002A41D5"/>
    <w:rsid w:val="002A55A5"/>
    <w:rsid w:val="002A5BEC"/>
    <w:rsid w:val="002A5E79"/>
    <w:rsid w:val="002A61EE"/>
    <w:rsid w:val="002A6C76"/>
    <w:rsid w:val="002A6F8E"/>
    <w:rsid w:val="002A7456"/>
    <w:rsid w:val="002A7518"/>
    <w:rsid w:val="002B0266"/>
    <w:rsid w:val="002B10F7"/>
    <w:rsid w:val="002B115A"/>
    <w:rsid w:val="002B1781"/>
    <w:rsid w:val="002B209B"/>
    <w:rsid w:val="002B2879"/>
    <w:rsid w:val="002B32BE"/>
    <w:rsid w:val="002B3407"/>
    <w:rsid w:val="002B432E"/>
    <w:rsid w:val="002B49EA"/>
    <w:rsid w:val="002B4D28"/>
    <w:rsid w:val="002B5B4B"/>
    <w:rsid w:val="002B69CC"/>
    <w:rsid w:val="002B6D71"/>
    <w:rsid w:val="002B72E8"/>
    <w:rsid w:val="002B7D39"/>
    <w:rsid w:val="002C01B2"/>
    <w:rsid w:val="002C07D7"/>
    <w:rsid w:val="002C088B"/>
    <w:rsid w:val="002C1C34"/>
    <w:rsid w:val="002C2CE5"/>
    <w:rsid w:val="002C2D98"/>
    <w:rsid w:val="002C2F4E"/>
    <w:rsid w:val="002C43A7"/>
    <w:rsid w:val="002C507D"/>
    <w:rsid w:val="002C55BD"/>
    <w:rsid w:val="002C593C"/>
    <w:rsid w:val="002C621F"/>
    <w:rsid w:val="002C65AC"/>
    <w:rsid w:val="002C666E"/>
    <w:rsid w:val="002C670A"/>
    <w:rsid w:val="002C74FA"/>
    <w:rsid w:val="002C792F"/>
    <w:rsid w:val="002D066C"/>
    <w:rsid w:val="002D0A04"/>
    <w:rsid w:val="002D1740"/>
    <w:rsid w:val="002D1979"/>
    <w:rsid w:val="002D2A2E"/>
    <w:rsid w:val="002D3236"/>
    <w:rsid w:val="002D3462"/>
    <w:rsid w:val="002D5EB7"/>
    <w:rsid w:val="002D5FBE"/>
    <w:rsid w:val="002D6946"/>
    <w:rsid w:val="002D7585"/>
    <w:rsid w:val="002D766B"/>
    <w:rsid w:val="002D7D16"/>
    <w:rsid w:val="002D7F62"/>
    <w:rsid w:val="002E0387"/>
    <w:rsid w:val="002E11AA"/>
    <w:rsid w:val="002E150B"/>
    <w:rsid w:val="002E1982"/>
    <w:rsid w:val="002E1B98"/>
    <w:rsid w:val="002E1EE7"/>
    <w:rsid w:val="002E2BC9"/>
    <w:rsid w:val="002E3F14"/>
    <w:rsid w:val="002E54A1"/>
    <w:rsid w:val="002E5921"/>
    <w:rsid w:val="002E5D5E"/>
    <w:rsid w:val="002E6F5C"/>
    <w:rsid w:val="002E7993"/>
    <w:rsid w:val="002F0429"/>
    <w:rsid w:val="002F1112"/>
    <w:rsid w:val="002F1A8D"/>
    <w:rsid w:val="002F1B38"/>
    <w:rsid w:val="002F1DC7"/>
    <w:rsid w:val="002F2324"/>
    <w:rsid w:val="002F276A"/>
    <w:rsid w:val="002F2B48"/>
    <w:rsid w:val="002F2CF3"/>
    <w:rsid w:val="002F2DF2"/>
    <w:rsid w:val="002F32D1"/>
    <w:rsid w:val="002F359D"/>
    <w:rsid w:val="002F3723"/>
    <w:rsid w:val="002F3F71"/>
    <w:rsid w:val="002F6181"/>
    <w:rsid w:val="002F6890"/>
    <w:rsid w:val="002F759F"/>
    <w:rsid w:val="00301628"/>
    <w:rsid w:val="00302E71"/>
    <w:rsid w:val="00303298"/>
    <w:rsid w:val="00304296"/>
    <w:rsid w:val="00304746"/>
    <w:rsid w:val="00305899"/>
    <w:rsid w:val="00306837"/>
    <w:rsid w:val="003078B5"/>
    <w:rsid w:val="00307BCC"/>
    <w:rsid w:val="00310260"/>
    <w:rsid w:val="00310544"/>
    <w:rsid w:val="003114A8"/>
    <w:rsid w:val="00312B69"/>
    <w:rsid w:val="00312EE6"/>
    <w:rsid w:val="00313569"/>
    <w:rsid w:val="00313DA7"/>
    <w:rsid w:val="003143AF"/>
    <w:rsid w:val="00314799"/>
    <w:rsid w:val="00315840"/>
    <w:rsid w:val="00317A9C"/>
    <w:rsid w:val="00317B4D"/>
    <w:rsid w:val="00317C77"/>
    <w:rsid w:val="003205E1"/>
    <w:rsid w:val="00320FFE"/>
    <w:rsid w:val="00322007"/>
    <w:rsid w:val="0032215B"/>
    <w:rsid w:val="00322838"/>
    <w:rsid w:val="00322FA2"/>
    <w:rsid w:val="0032349A"/>
    <w:rsid w:val="003237CA"/>
    <w:rsid w:val="00324389"/>
    <w:rsid w:val="003245AB"/>
    <w:rsid w:val="00325697"/>
    <w:rsid w:val="00325ED9"/>
    <w:rsid w:val="00326D34"/>
    <w:rsid w:val="003275D5"/>
    <w:rsid w:val="0032762C"/>
    <w:rsid w:val="00327A79"/>
    <w:rsid w:val="00327E02"/>
    <w:rsid w:val="0033048B"/>
    <w:rsid w:val="00330849"/>
    <w:rsid w:val="00332248"/>
    <w:rsid w:val="003331DA"/>
    <w:rsid w:val="0033356A"/>
    <w:rsid w:val="00333AC8"/>
    <w:rsid w:val="003340F5"/>
    <w:rsid w:val="00334A75"/>
    <w:rsid w:val="0033540C"/>
    <w:rsid w:val="00335F59"/>
    <w:rsid w:val="003372EB"/>
    <w:rsid w:val="0033781A"/>
    <w:rsid w:val="00340104"/>
    <w:rsid w:val="00340945"/>
    <w:rsid w:val="00340E7B"/>
    <w:rsid w:val="00341468"/>
    <w:rsid w:val="00341E1F"/>
    <w:rsid w:val="00342076"/>
    <w:rsid w:val="0034223A"/>
    <w:rsid w:val="00342F8D"/>
    <w:rsid w:val="0034386D"/>
    <w:rsid w:val="0034407C"/>
    <w:rsid w:val="0034414D"/>
    <w:rsid w:val="00344C5C"/>
    <w:rsid w:val="00344C99"/>
    <w:rsid w:val="00345226"/>
    <w:rsid w:val="00345EB9"/>
    <w:rsid w:val="00346272"/>
    <w:rsid w:val="00346758"/>
    <w:rsid w:val="00346C26"/>
    <w:rsid w:val="00346EF6"/>
    <w:rsid w:val="003471EA"/>
    <w:rsid w:val="00347445"/>
    <w:rsid w:val="00347852"/>
    <w:rsid w:val="00350390"/>
    <w:rsid w:val="00350D87"/>
    <w:rsid w:val="00351A73"/>
    <w:rsid w:val="00351A7C"/>
    <w:rsid w:val="0035264B"/>
    <w:rsid w:val="00352E14"/>
    <w:rsid w:val="00352ECF"/>
    <w:rsid w:val="00354807"/>
    <w:rsid w:val="00354FFF"/>
    <w:rsid w:val="00355747"/>
    <w:rsid w:val="003565C7"/>
    <w:rsid w:val="00356E3C"/>
    <w:rsid w:val="00357186"/>
    <w:rsid w:val="00357C1E"/>
    <w:rsid w:val="00357D44"/>
    <w:rsid w:val="003604CF"/>
    <w:rsid w:val="003604FA"/>
    <w:rsid w:val="00361879"/>
    <w:rsid w:val="00362321"/>
    <w:rsid w:val="00362AA5"/>
    <w:rsid w:val="003631E6"/>
    <w:rsid w:val="003634B1"/>
    <w:rsid w:val="00363833"/>
    <w:rsid w:val="00363AA0"/>
    <w:rsid w:val="003640ED"/>
    <w:rsid w:val="0036411A"/>
    <w:rsid w:val="0036411C"/>
    <w:rsid w:val="00364667"/>
    <w:rsid w:val="00364AD6"/>
    <w:rsid w:val="00364BAE"/>
    <w:rsid w:val="003650DF"/>
    <w:rsid w:val="003651EF"/>
    <w:rsid w:val="003655C6"/>
    <w:rsid w:val="00367053"/>
    <w:rsid w:val="00367BC3"/>
    <w:rsid w:val="00370034"/>
    <w:rsid w:val="00370164"/>
    <w:rsid w:val="00370FB4"/>
    <w:rsid w:val="00371F0F"/>
    <w:rsid w:val="00372446"/>
    <w:rsid w:val="00374E2C"/>
    <w:rsid w:val="00375AD0"/>
    <w:rsid w:val="003763FE"/>
    <w:rsid w:val="0037649E"/>
    <w:rsid w:val="003771A4"/>
    <w:rsid w:val="00377D31"/>
    <w:rsid w:val="00380F04"/>
    <w:rsid w:val="00381042"/>
    <w:rsid w:val="00382040"/>
    <w:rsid w:val="0038253A"/>
    <w:rsid w:val="0038262E"/>
    <w:rsid w:val="00382829"/>
    <w:rsid w:val="003833E2"/>
    <w:rsid w:val="0038393F"/>
    <w:rsid w:val="00383B2E"/>
    <w:rsid w:val="00385ED2"/>
    <w:rsid w:val="003869FB"/>
    <w:rsid w:val="00386ADF"/>
    <w:rsid w:val="00387CCD"/>
    <w:rsid w:val="00390332"/>
    <w:rsid w:val="003908EE"/>
    <w:rsid w:val="00391173"/>
    <w:rsid w:val="00391F20"/>
    <w:rsid w:val="003925B8"/>
    <w:rsid w:val="00392B1E"/>
    <w:rsid w:val="00392BAE"/>
    <w:rsid w:val="00392C46"/>
    <w:rsid w:val="00392C87"/>
    <w:rsid w:val="003932D1"/>
    <w:rsid w:val="003935A9"/>
    <w:rsid w:val="00393BCB"/>
    <w:rsid w:val="00394402"/>
    <w:rsid w:val="003945D4"/>
    <w:rsid w:val="00395BF3"/>
    <w:rsid w:val="00395C77"/>
    <w:rsid w:val="003964D9"/>
    <w:rsid w:val="0039755C"/>
    <w:rsid w:val="003A01CA"/>
    <w:rsid w:val="003A0226"/>
    <w:rsid w:val="003A0410"/>
    <w:rsid w:val="003A0B0E"/>
    <w:rsid w:val="003A1290"/>
    <w:rsid w:val="003A1D71"/>
    <w:rsid w:val="003A285C"/>
    <w:rsid w:val="003A29C6"/>
    <w:rsid w:val="003A311E"/>
    <w:rsid w:val="003A31A3"/>
    <w:rsid w:val="003A42B9"/>
    <w:rsid w:val="003A51ED"/>
    <w:rsid w:val="003A53B6"/>
    <w:rsid w:val="003A6081"/>
    <w:rsid w:val="003B0289"/>
    <w:rsid w:val="003B0775"/>
    <w:rsid w:val="003B0D9F"/>
    <w:rsid w:val="003B1020"/>
    <w:rsid w:val="003B1DFB"/>
    <w:rsid w:val="003B2784"/>
    <w:rsid w:val="003B2C42"/>
    <w:rsid w:val="003B2D4A"/>
    <w:rsid w:val="003B2FBD"/>
    <w:rsid w:val="003B3E5C"/>
    <w:rsid w:val="003B42B9"/>
    <w:rsid w:val="003B4DEA"/>
    <w:rsid w:val="003B521C"/>
    <w:rsid w:val="003B6086"/>
    <w:rsid w:val="003B61C1"/>
    <w:rsid w:val="003B699C"/>
    <w:rsid w:val="003B6BBD"/>
    <w:rsid w:val="003B75FF"/>
    <w:rsid w:val="003B79A1"/>
    <w:rsid w:val="003B7C11"/>
    <w:rsid w:val="003B7E2A"/>
    <w:rsid w:val="003B7F12"/>
    <w:rsid w:val="003C00B3"/>
    <w:rsid w:val="003C0227"/>
    <w:rsid w:val="003C064D"/>
    <w:rsid w:val="003C10FB"/>
    <w:rsid w:val="003C2376"/>
    <w:rsid w:val="003C2A49"/>
    <w:rsid w:val="003C40BA"/>
    <w:rsid w:val="003C4D3B"/>
    <w:rsid w:val="003C513B"/>
    <w:rsid w:val="003C515C"/>
    <w:rsid w:val="003C5A6B"/>
    <w:rsid w:val="003C5C46"/>
    <w:rsid w:val="003C79B3"/>
    <w:rsid w:val="003C7F11"/>
    <w:rsid w:val="003D02AE"/>
    <w:rsid w:val="003D06A9"/>
    <w:rsid w:val="003D12D7"/>
    <w:rsid w:val="003D12FE"/>
    <w:rsid w:val="003D1440"/>
    <w:rsid w:val="003D2272"/>
    <w:rsid w:val="003D2B65"/>
    <w:rsid w:val="003D303D"/>
    <w:rsid w:val="003D352C"/>
    <w:rsid w:val="003D4889"/>
    <w:rsid w:val="003D4A00"/>
    <w:rsid w:val="003D4A06"/>
    <w:rsid w:val="003D4DD5"/>
    <w:rsid w:val="003D4F40"/>
    <w:rsid w:val="003E0147"/>
    <w:rsid w:val="003E09BA"/>
    <w:rsid w:val="003E0DCA"/>
    <w:rsid w:val="003E1231"/>
    <w:rsid w:val="003E123C"/>
    <w:rsid w:val="003E1D63"/>
    <w:rsid w:val="003E23CF"/>
    <w:rsid w:val="003E2B73"/>
    <w:rsid w:val="003E2CD0"/>
    <w:rsid w:val="003E2E00"/>
    <w:rsid w:val="003E2FDF"/>
    <w:rsid w:val="003E3403"/>
    <w:rsid w:val="003E3B84"/>
    <w:rsid w:val="003E4D2C"/>
    <w:rsid w:val="003E4E62"/>
    <w:rsid w:val="003E5825"/>
    <w:rsid w:val="003E5BBB"/>
    <w:rsid w:val="003E686E"/>
    <w:rsid w:val="003E69B3"/>
    <w:rsid w:val="003E6A02"/>
    <w:rsid w:val="003E6B99"/>
    <w:rsid w:val="003E6E73"/>
    <w:rsid w:val="003E775B"/>
    <w:rsid w:val="003E7A95"/>
    <w:rsid w:val="003F004C"/>
    <w:rsid w:val="003F012A"/>
    <w:rsid w:val="003F05AB"/>
    <w:rsid w:val="003F0AD6"/>
    <w:rsid w:val="003F0B21"/>
    <w:rsid w:val="003F1120"/>
    <w:rsid w:val="003F1BB9"/>
    <w:rsid w:val="003F240E"/>
    <w:rsid w:val="003F2687"/>
    <w:rsid w:val="003F2CFA"/>
    <w:rsid w:val="003F348C"/>
    <w:rsid w:val="003F5539"/>
    <w:rsid w:val="003F5715"/>
    <w:rsid w:val="003F6207"/>
    <w:rsid w:val="003F6C46"/>
    <w:rsid w:val="003F6D55"/>
    <w:rsid w:val="003F6D56"/>
    <w:rsid w:val="003F76AE"/>
    <w:rsid w:val="00400369"/>
    <w:rsid w:val="0040039E"/>
    <w:rsid w:val="004003BE"/>
    <w:rsid w:val="004003DE"/>
    <w:rsid w:val="00400CAF"/>
    <w:rsid w:val="00400E71"/>
    <w:rsid w:val="00401D4B"/>
    <w:rsid w:val="00402219"/>
    <w:rsid w:val="00402D5B"/>
    <w:rsid w:val="00403660"/>
    <w:rsid w:val="00403BEB"/>
    <w:rsid w:val="00405387"/>
    <w:rsid w:val="004057C5"/>
    <w:rsid w:val="00405E6E"/>
    <w:rsid w:val="00406ACC"/>
    <w:rsid w:val="00406ED3"/>
    <w:rsid w:val="0040788F"/>
    <w:rsid w:val="00407FD2"/>
    <w:rsid w:val="004106F6"/>
    <w:rsid w:val="0041096B"/>
    <w:rsid w:val="0041124E"/>
    <w:rsid w:val="004136D6"/>
    <w:rsid w:val="0041378C"/>
    <w:rsid w:val="00413FD7"/>
    <w:rsid w:val="004143E2"/>
    <w:rsid w:val="0041462F"/>
    <w:rsid w:val="00415415"/>
    <w:rsid w:val="00415EA8"/>
    <w:rsid w:val="0041638C"/>
    <w:rsid w:val="00416A60"/>
    <w:rsid w:val="00417A87"/>
    <w:rsid w:val="00420225"/>
    <w:rsid w:val="004208D2"/>
    <w:rsid w:val="00420FF8"/>
    <w:rsid w:val="00421ADB"/>
    <w:rsid w:val="0042297D"/>
    <w:rsid w:val="00424BF4"/>
    <w:rsid w:val="00425C17"/>
    <w:rsid w:val="00427042"/>
    <w:rsid w:val="004272D9"/>
    <w:rsid w:val="00427F1A"/>
    <w:rsid w:val="004301C2"/>
    <w:rsid w:val="00430770"/>
    <w:rsid w:val="00430A83"/>
    <w:rsid w:val="00430F4D"/>
    <w:rsid w:val="0043105A"/>
    <w:rsid w:val="00432024"/>
    <w:rsid w:val="00432108"/>
    <w:rsid w:val="004323F5"/>
    <w:rsid w:val="0043319A"/>
    <w:rsid w:val="004331AE"/>
    <w:rsid w:val="00433950"/>
    <w:rsid w:val="00433AEA"/>
    <w:rsid w:val="004347FC"/>
    <w:rsid w:val="00434A4D"/>
    <w:rsid w:val="00434B82"/>
    <w:rsid w:val="00434C69"/>
    <w:rsid w:val="00434F5E"/>
    <w:rsid w:val="00435A90"/>
    <w:rsid w:val="00435DDC"/>
    <w:rsid w:val="0043659B"/>
    <w:rsid w:val="004367E5"/>
    <w:rsid w:val="00437308"/>
    <w:rsid w:val="004374DE"/>
    <w:rsid w:val="00440357"/>
    <w:rsid w:val="00441C21"/>
    <w:rsid w:val="0044240C"/>
    <w:rsid w:val="0044314B"/>
    <w:rsid w:val="00443F30"/>
    <w:rsid w:val="00443FB1"/>
    <w:rsid w:val="00444AC9"/>
    <w:rsid w:val="00444B4D"/>
    <w:rsid w:val="00444CCA"/>
    <w:rsid w:val="00445135"/>
    <w:rsid w:val="00445C4D"/>
    <w:rsid w:val="00446098"/>
    <w:rsid w:val="004461DF"/>
    <w:rsid w:val="00446BA4"/>
    <w:rsid w:val="00446E84"/>
    <w:rsid w:val="00450333"/>
    <w:rsid w:val="00450ED3"/>
    <w:rsid w:val="00451168"/>
    <w:rsid w:val="00452015"/>
    <w:rsid w:val="004520B0"/>
    <w:rsid w:val="00452485"/>
    <w:rsid w:val="0045313F"/>
    <w:rsid w:val="00453388"/>
    <w:rsid w:val="00454780"/>
    <w:rsid w:val="004548CA"/>
    <w:rsid w:val="0045562B"/>
    <w:rsid w:val="004560F2"/>
    <w:rsid w:val="004568AB"/>
    <w:rsid w:val="00457EE1"/>
    <w:rsid w:val="00460142"/>
    <w:rsid w:val="004601B9"/>
    <w:rsid w:val="00460244"/>
    <w:rsid w:val="00460E95"/>
    <w:rsid w:val="00461744"/>
    <w:rsid w:val="00461AC8"/>
    <w:rsid w:val="00461E32"/>
    <w:rsid w:val="0046223E"/>
    <w:rsid w:val="00462A0A"/>
    <w:rsid w:val="00462BE8"/>
    <w:rsid w:val="00462C03"/>
    <w:rsid w:val="00462E12"/>
    <w:rsid w:val="00462F0C"/>
    <w:rsid w:val="004630F2"/>
    <w:rsid w:val="004631A1"/>
    <w:rsid w:val="00463F35"/>
    <w:rsid w:val="00464324"/>
    <w:rsid w:val="00464D79"/>
    <w:rsid w:val="0046551E"/>
    <w:rsid w:val="00465569"/>
    <w:rsid w:val="004655F1"/>
    <w:rsid w:val="004661B4"/>
    <w:rsid w:val="0046746C"/>
    <w:rsid w:val="00467770"/>
    <w:rsid w:val="0047019B"/>
    <w:rsid w:val="0047061D"/>
    <w:rsid w:val="00470B29"/>
    <w:rsid w:val="00471147"/>
    <w:rsid w:val="0047172A"/>
    <w:rsid w:val="004719DC"/>
    <w:rsid w:val="00471C8C"/>
    <w:rsid w:val="00472159"/>
    <w:rsid w:val="0047220A"/>
    <w:rsid w:val="00472841"/>
    <w:rsid w:val="00473739"/>
    <w:rsid w:val="00473C2C"/>
    <w:rsid w:val="00473E1E"/>
    <w:rsid w:val="004751FD"/>
    <w:rsid w:val="004753C8"/>
    <w:rsid w:val="00475C3C"/>
    <w:rsid w:val="0047631F"/>
    <w:rsid w:val="00476D10"/>
    <w:rsid w:val="0047798A"/>
    <w:rsid w:val="00477B54"/>
    <w:rsid w:val="004804BA"/>
    <w:rsid w:val="004805B0"/>
    <w:rsid w:val="00480AA9"/>
    <w:rsid w:val="004816B2"/>
    <w:rsid w:val="00481F1A"/>
    <w:rsid w:val="004821F2"/>
    <w:rsid w:val="0048271C"/>
    <w:rsid w:val="004828FB"/>
    <w:rsid w:val="00482CD6"/>
    <w:rsid w:val="00482CDE"/>
    <w:rsid w:val="004838B5"/>
    <w:rsid w:val="00483E4A"/>
    <w:rsid w:val="00483EF9"/>
    <w:rsid w:val="004841F3"/>
    <w:rsid w:val="0048455C"/>
    <w:rsid w:val="004848B9"/>
    <w:rsid w:val="00484A37"/>
    <w:rsid w:val="00485B55"/>
    <w:rsid w:val="00487570"/>
    <w:rsid w:val="004875A7"/>
    <w:rsid w:val="00490588"/>
    <w:rsid w:val="004908D8"/>
    <w:rsid w:val="00490BC4"/>
    <w:rsid w:val="00492778"/>
    <w:rsid w:val="00492B21"/>
    <w:rsid w:val="00492B25"/>
    <w:rsid w:val="00493649"/>
    <w:rsid w:val="004942DC"/>
    <w:rsid w:val="004944CA"/>
    <w:rsid w:val="00494AFB"/>
    <w:rsid w:val="00494C1A"/>
    <w:rsid w:val="00494F80"/>
    <w:rsid w:val="0049500B"/>
    <w:rsid w:val="00495926"/>
    <w:rsid w:val="00495B63"/>
    <w:rsid w:val="00495C13"/>
    <w:rsid w:val="00496091"/>
    <w:rsid w:val="00496933"/>
    <w:rsid w:val="00496C7A"/>
    <w:rsid w:val="00496FC3"/>
    <w:rsid w:val="00497605"/>
    <w:rsid w:val="004A0F0D"/>
    <w:rsid w:val="004A1C8D"/>
    <w:rsid w:val="004A23C0"/>
    <w:rsid w:val="004A2522"/>
    <w:rsid w:val="004A2633"/>
    <w:rsid w:val="004A29C9"/>
    <w:rsid w:val="004A3083"/>
    <w:rsid w:val="004A34A7"/>
    <w:rsid w:val="004A3553"/>
    <w:rsid w:val="004A42CD"/>
    <w:rsid w:val="004A4938"/>
    <w:rsid w:val="004A58E2"/>
    <w:rsid w:val="004A5C9F"/>
    <w:rsid w:val="004A5E9F"/>
    <w:rsid w:val="004A5FB6"/>
    <w:rsid w:val="004A6D19"/>
    <w:rsid w:val="004A6F82"/>
    <w:rsid w:val="004B00D7"/>
    <w:rsid w:val="004B0AA8"/>
    <w:rsid w:val="004B0DB6"/>
    <w:rsid w:val="004B10AE"/>
    <w:rsid w:val="004B1A82"/>
    <w:rsid w:val="004B24B3"/>
    <w:rsid w:val="004B26DD"/>
    <w:rsid w:val="004B3C70"/>
    <w:rsid w:val="004B418D"/>
    <w:rsid w:val="004B4DE1"/>
    <w:rsid w:val="004B6747"/>
    <w:rsid w:val="004B674F"/>
    <w:rsid w:val="004B6ACE"/>
    <w:rsid w:val="004B700E"/>
    <w:rsid w:val="004B70E9"/>
    <w:rsid w:val="004B7495"/>
    <w:rsid w:val="004B7838"/>
    <w:rsid w:val="004B7C49"/>
    <w:rsid w:val="004C0336"/>
    <w:rsid w:val="004C1FBE"/>
    <w:rsid w:val="004C2AE6"/>
    <w:rsid w:val="004C31CE"/>
    <w:rsid w:val="004C32A8"/>
    <w:rsid w:val="004C3A81"/>
    <w:rsid w:val="004C4C5C"/>
    <w:rsid w:val="004C4F5F"/>
    <w:rsid w:val="004C4FDE"/>
    <w:rsid w:val="004C5615"/>
    <w:rsid w:val="004C5AA4"/>
    <w:rsid w:val="004C5C6B"/>
    <w:rsid w:val="004C5F58"/>
    <w:rsid w:val="004C5F75"/>
    <w:rsid w:val="004C5F77"/>
    <w:rsid w:val="004C68CF"/>
    <w:rsid w:val="004C725F"/>
    <w:rsid w:val="004C7314"/>
    <w:rsid w:val="004C758B"/>
    <w:rsid w:val="004C770F"/>
    <w:rsid w:val="004C78FA"/>
    <w:rsid w:val="004C7EA4"/>
    <w:rsid w:val="004D16AC"/>
    <w:rsid w:val="004D16DC"/>
    <w:rsid w:val="004D1877"/>
    <w:rsid w:val="004D1AC1"/>
    <w:rsid w:val="004D1FBE"/>
    <w:rsid w:val="004D2CA9"/>
    <w:rsid w:val="004D30D7"/>
    <w:rsid w:val="004D3405"/>
    <w:rsid w:val="004D4423"/>
    <w:rsid w:val="004D4FD5"/>
    <w:rsid w:val="004D70BD"/>
    <w:rsid w:val="004E09A4"/>
    <w:rsid w:val="004E09D9"/>
    <w:rsid w:val="004E15CB"/>
    <w:rsid w:val="004E2BAE"/>
    <w:rsid w:val="004E2DAA"/>
    <w:rsid w:val="004E3723"/>
    <w:rsid w:val="004E384B"/>
    <w:rsid w:val="004E3B46"/>
    <w:rsid w:val="004E493A"/>
    <w:rsid w:val="004E5044"/>
    <w:rsid w:val="004E5076"/>
    <w:rsid w:val="004E5930"/>
    <w:rsid w:val="004F1066"/>
    <w:rsid w:val="004F1A74"/>
    <w:rsid w:val="004F2388"/>
    <w:rsid w:val="004F26F0"/>
    <w:rsid w:val="004F33FE"/>
    <w:rsid w:val="004F3DA9"/>
    <w:rsid w:val="004F3F42"/>
    <w:rsid w:val="004F5AF3"/>
    <w:rsid w:val="004F6A04"/>
    <w:rsid w:val="00500D26"/>
    <w:rsid w:val="00500F52"/>
    <w:rsid w:val="005017B7"/>
    <w:rsid w:val="005018DE"/>
    <w:rsid w:val="0050268F"/>
    <w:rsid w:val="00502A1F"/>
    <w:rsid w:val="00502EED"/>
    <w:rsid w:val="00503D44"/>
    <w:rsid w:val="00503DC1"/>
    <w:rsid w:val="005040E2"/>
    <w:rsid w:val="0050460C"/>
    <w:rsid w:val="00504DF3"/>
    <w:rsid w:val="00504E90"/>
    <w:rsid w:val="00505CD7"/>
    <w:rsid w:val="0050626D"/>
    <w:rsid w:val="00507FAC"/>
    <w:rsid w:val="00510051"/>
    <w:rsid w:val="00510FA9"/>
    <w:rsid w:val="00511562"/>
    <w:rsid w:val="005123EF"/>
    <w:rsid w:val="00513073"/>
    <w:rsid w:val="0051324D"/>
    <w:rsid w:val="005133B3"/>
    <w:rsid w:val="00514B8C"/>
    <w:rsid w:val="005152E0"/>
    <w:rsid w:val="00515830"/>
    <w:rsid w:val="005167A2"/>
    <w:rsid w:val="00517827"/>
    <w:rsid w:val="00520C5C"/>
    <w:rsid w:val="00520E78"/>
    <w:rsid w:val="00520FCF"/>
    <w:rsid w:val="00521173"/>
    <w:rsid w:val="00522927"/>
    <w:rsid w:val="0052314C"/>
    <w:rsid w:val="005233B3"/>
    <w:rsid w:val="00523CDA"/>
    <w:rsid w:val="00524240"/>
    <w:rsid w:val="00524E44"/>
    <w:rsid w:val="00524FB5"/>
    <w:rsid w:val="005253B8"/>
    <w:rsid w:val="00525735"/>
    <w:rsid w:val="00525B34"/>
    <w:rsid w:val="0052636E"/>
    <w:rsid w:val="0052645E"/>
    <w:rsid w:val="0052695F"/>
    <w:rsid w:val="00526A17"/>
    <w:rsid w:val="00527676"/>
    <w:rsid w:val="00527704"/>
    <w:rsid w:val="00527D39"/>
    <w:rsid w:val="0053091A"/>
    <w:rsid w:val="00530AB0"/>
    <w:rsid w:val="00530E6A"/>
    <w:rsid w:val="00530E78"/>
    <w:rsid w:val="00531419"/>
    <w:rsid w:val="00531BBA"/>
    <w:rsid w:val="00531C8C"/>
    <w:rsid w:val="00532170"/>
    <w:rsid w:val="00532498"/>
    <w:rsid w:val="00532BC7"/>
    <w:rsid w:val="00532E73"/>
    <w:rsid w:val="0053332E"/>
    <w:rsid w:val="00534DB8"/>
    <w:rsid w:val="00535B20"/>
    <w:rsid w:val="005379FA"/>
    <w:rsid w:val="00537F8D"/>
    <w:rsid w:val="00540C43"/>
    <w:rsid w:val="005413DD"/>
    <w:rsid w:val="00541FC2"/>
    <w:rsid w:val="00542247"/>
    <w:rsid w:val="0054352F"/>
    <w:rsid w:val="00543892"/>
    <w:rsid w:val="00543F06"/>
    <w:rsid w:val="005440EE"/>
    <w:rsid w:val="0054463F"/>
    <w:rsid w:val="00544B3D"/>
    <w:rsid w:val="00545297"/>
    <w:rsid w:val="00546021"/>
    <w:rsid w:val="005467AE"/>
    <w:rsid w:val="005468EB"/>
    <w:rsid w:val="00547233"/>
    <w:rsid w:val="005477BF"/>
    <w:rsid w:val="00547C28"/>
    <w:rsid w:val="00550643"/>
    <w:rsid w:val="00550937"/>
    <w:rsid w:val="00551008"/>
    <w:rsid w:val="0055135F"/>
    <w:rsid w:val="005515B6"/>
    <w:rsid w:val="00551987"/>
    <w:rsid w:val="00551DB6"/>
    <w:rsid w:val="005541A8"/>
    <w:rsid w:val="005546F0"/>
    <w:rsid w:val="00554A2C"/>
    <w:rsid w:val="00554C75"/>
    <w:rsid w:val="00554C8D"/>
    <w:rsid w:val="00554D53"/>
    <w:rsid w:val="00554DA2"/>
    <w:rsid w:val="00555CBF"/>
    <w:rsid w:val="005560C8"/>
    <w:rsid w:val="00556FB1"/>
    <w:rsid w:val="005572E4"/>
    <w:rsid w:val="005576DE"/>
    <w:rsid w:val="0055785A"/>
    <w:rsid w:val="00557AA3"/>
    <w:rsid w:val="00560010"/>
    <w:rsid w:val="005615CF"/>
    <w:rsid w:val="00561C3C"/>
    <w:rsid w:val="00562CB2"/>
    <w:rsid w:val="005633DA"/>
    <w:rsid w:val="00564515"/>
    <w:rsid w:val="0056469C"/>
    <w:rsid w:val="0056506E"/>
    <w:rsid w:val="00565297"/>
    <w:rsid w:val="005654C1"/>
    <w:rsid w:val="00565FEB"/>
    <w:rsid w:val="005660B0"/>
    <w:rsid w:val="00567808"/>
    <w:rsid w:val="00567CFF"/>
    <w:rsid w:val="00570150"/>
    <w:rsid w:val="00570435"/>
    <w:rsid w:val="00570E7F"/>
    <w:rsid w:val="00571004"/>
    <w:rsid w:val="0057100C"/>
    <w:rsid w:val="005715CD"/>
    <w:rsid w:val="00572608"/>
    <w:rsid w:val="0057283D"/>
    <w:rsid w:val="0057321C"/>
    <w:rsid w:val="00574C30"/>
    <w:rsid w:val="005753BD"/>
    <w:rsid w:val="00575DF2"/>
    <w:rsid w:val="00576EDF"/>
    <w:rsid w:val="005775C3"/>
    <w:rsid w:val="00577759"/>
    <w:rsid w:val="00577846"/>
    <w:rsid w:val="00577F92"/>
    <w:rsid w:val="005803E2"/>
    <w:rsid w:val="00580FE0"/>
    <w:rsid w:val="0058166A"/>
    <w:rsid w:val="005837CB"/>
    <w:rsid w:val="00584040"/>
    <w:rsid w:val="00584710"/>
    <w:rsid w:val="0058478D"/>
    <w:rsid w:val="00584868"/>
    <w:rsid w:val="00584EBE"/>
    <w:rsid w:val="00586CF4"/>
    <w:rsid w:val="00586F30"/>
    <w:rsid w:val="00587404"/>
    <w:rsid w:val="0058795F"/>
    <w:rsid w:val="005879F1"/>
    <w:rsid w:val="0059017A"/>
    <w:rsid w:val="00591461"/>
    <w:rsid w:val="0059205F"/>
    <w:rsid w:val="00592A85"/>
    <w:rsid w:val="00592B75"/>
    <w:rsid w:val="00593038"/>
    <w:rsid w:val="00593245"/>
    <w:rsid w:val="0059337E"/>
    <w:rsid w:val="0059435B"/>
    <w:rsid w:val="005947CE"/>
    <w:rsid w:val="00594814"/>
    <w:rsid w:val="00595615"/>
    <w:rsid w:val="00595D94"/>
    <w:rsid w:val="00595F78"/>
    <w:rsid w:val="00595FEA"/>
    <w:rsid w:val="00596176"/>
    <w:rsid w:val="005964E3"/>
    <w:rsid w:val="00596A87"/>
    <w:rsid w:val="00597526"/>
    <w:rsid w:val="005A02B2"/>
    <w:rsid w:val="005A15E8"/>
    <w:rsid w:val="005A20EC"/>
    <w:rsid w:val="005A2C71"/>
    <w:rsid w:val="005A2FF8"/>
    <w:rsid w:val="005A36F0"/>
    <w:rsid w:val="005A4279"/>
    <w:rsid w:val="005A4286"/>
    <w:rsid w:val="005A4D7D"/>
    <w:rsid w:val="005A552F"/>
    <w:rsid w:val="005A55E3"/>
    <w:rsid w:val="005A640E"/>
    <w:rsid w:val="005A673A"/>
    <w:rsid w:val="005A7183"/>
    <w:rsid w:val="005A786A"/>
    <w:rsid w:val="005B056D"/>
    <w:rsid w:val="005B09D9"/>
    <w:rsid w:val="005B0CAB"/>
    <w:rsid w:val="005B151C"/>
    <w:rsid w:val="005B1EE0"/>
    <w:rsid w:val="005B2102"/>
    <w:rsid w:val="005B26E0"/>
    <w:rsid w:val="005B28E7"/>
    <w:rsid w:val="005B28FA"/>
    <w:rsid w:val="005B4159"/>
    <w:rsid w:val="005B42D6"/>
    <w:rsid w:val="005B44AE"/>
    <w:rsid w:val="005B4529"/>
    <w:rsid w:val="005B472B"/>
    <w:rsid w:val="005B567F"/>
    <w:rsid w:val="005B5EDC"/>
    <w:rsid w:val="005B6AC5"/>
    <w:rsid w:val="005C01E1"/>
    <w:rsid w:val="005C031E"/>
    <w:rsid w:val="005C0350"/>
    <w:rsid w:val="005C0459"/>
    <w:rsid w:val="005C1022"/>
    <w:rsid w:val="005C1521"/>
    <w:rsid w:val="005C157F"/>
    <w:rsid w:val="005C166F"/>
    <w:rsid w:val="005C273E"/>
    <w:rsid w:val="005C2CE7"/>
    <w:rsid w:val="005C3143"/>
    <w:rsid w:val="005C36E7"/>
    <w:rsid w:val="005C506C"/>
    <w:rsid w:val="005C50BA"/>
    <w:rsid w:val="005C5433"/>
    <w:rsid w:val="005C5EB0"/>
    <w:rsid w:val="005C6AEC"/>
    <w:rsid w:val="005C6CD2"/>
    <w:rsid w:val="005C703E"/>
    <w:rsid w:val="005C70A0"/>
    <w:rsid w:val="005C738F"/>
    <w:rsid w:val="005D0605"/>
    <w:rsid w:val="005D0E23"/>
    <w:rsid w:val="005D16C1"/>
    <w:rsid w:val="005D1E49"/>
    <w:rsid w:val="005D21A0"/>
    <w:rsid w:val="005D27DA"/>
    <w:rsid w:val="005D2BF5"/>
    <w:rsid w:val="005D35A0"/>
    <w:rsid w:val="005D37E5"/>
    <w:rsid w:val="005D3F38"/>
    <w:rsid w:val="005D40C8"/>
    <w:rsid w:val="005D437A"/>
    <w:rsid w:val="005D4847"/>
    <w:rsid w:val="005D5691"/>
    <w:rsid w:val="005D5B44"/>
    <w:rsid w:val="005D6007"/>
    <w:rsid w:val="005D6704"/>
    <w:rsid w:val="005D6781"/>
    <w:rsid w:val="005D762D"/>
    <w:rsid w:val="005D7838"/>
    <w:rsid w:val="005E088C"/>
    <w:rsid w:val="005E0D60"/>
    <w:rsid w:val="005E1C81"/>
    <w:rsid w:val="005E2B78"/>
    <w:rsid w:val="005E4DC4"/>
    <w:rsid w:val="005E5F84"/>
    <w:rsid w:val="005E69F2"/>
    <w:rsid w:val="005E6BC5"/>
    <w:rsid w:val="005E7817"/>
    <w:rsid w:val="005E7AC9"/>
    <w:rsid w:val="005F064B"/>
    <w:rsid w:val="005F0D46"/>
    <w:rsid w:val="005F0DF3"/>
    <w:rsid w:val="005F0F61"/>
    <w:rsid w:val="005F1ACF"/>
    <w:rsid w:val="005F21B4"/>
    <w:rsid w:val="005F260A"/>
    <w:rsid w:val="005F2CC8"/>
    <w:rsid w:val="005F3DAB"/>
    <w:rsid w:val="005F4030"/>
    <w:rsid w:val="005F405F"/>
    <w:rsid w:val="005F442E"/>
    <w:rsid w:val="005F4959"/>
    <w:rsid w:val="005F4F40"/>
    <w:rsid w:val="005F536F"/>
    <w:rsid w:val="005F585A"/>
    <w:rsid w:val="005F5B17"/>
    <w:rsid w:val="005F64CE"/>
    <w:rsid w:val="005F6C32"/>
    <w:rsid w:val="005F6F40"/>
    <w:rsid w:val="005F72A7"/>
    <w:rsid w:val="005F7980"/>
    <w:rsid w:val="005F7A74"/>
    <w:rsid w:val="005F7C08"/>
    <w:rsid w:val="00600731"/>
    <w:rsid w:val="006013D2"/>
    <w:rsid w:val="006018CD"/>
    <w:rsid w:val="0060246A"/>
    <w:rsid w:val="00602542"/>
    <w:rsid w:val="00603494"/>
    <w:rsid w:val="0060386C"/>
    <w:rsid w:val="00603CC2"/>
    <w:rsid w:val="00603D71"/>
    <w:rsid w:val="006053A4"/>
    <w:rsid w:val="00605806"/>
    <w:rsid w:val="00606C4C"/>
    <w:rsid w:val="00606E28"/>
    <w:rsid w:val="00607736"/>
    <w:rsid w:val="006077FA"/>
    <w:rsid w:val="00607D9B"/>
    <w:rsid w:val="00610612"/>
    <w:rsid w:val="0061095F"/>
    <w:rsid w:val="00610E82"/>
    <w:rsid w:val="00611146"/>
    <w:rsid w:val="00611777"/>
    <w:rsid w:val="006128B5"/>
    <w:rsid w:val="006138EE"/>
    <w:rsid w:val="0061466F"/>
    <w:rsid w:val="0061485C"/>
    <w:rsid w:val="00615469"/>
    <w:rsid w:val="00615904"/>
    <w:rsid w:val="0061785E"/>
    <w:rsid w:val="00617E6D"/>
    <w:rsid w:val="006204E5"/>
    <w:rsid w:val="00620CB8"/>
    <w:rsid w:val="00620F3A"/>
    <w:rsid w:val="00620F84"/>
    <w:rsid w:val="00620FDD"/>
    <w:rsid w:val="00621621"/>
    <w:rsid w:val="006219B8"/>
    <w:rsid w:val="00621A6C"/>
    <w:rsid w:val="00621B93"/>
    <w:rsid w:val="00621D3E"/>
    <w:rsid w:val="00622A0A"/>
    <w:rsid w:val="00623BAF"/>
    <w:rsid w:val="00624582"/>
    <w:rsid w:val="006246CF"/>
    <w:rsid w:val="00625CDA"/>
    <w:rsid w:val="006270F0"/>
    <w:rsid w:val="00627D08"/>
    <w:rsid w:val="00630669"/>
    <w:rsid w:val="006307B6"/>
    <w:rsid w:val="00630D1E"/>
    <w:rsid w:val="006317B5"/>
    <w:rsid w:val="00631A1B"/>
    <w:rsid w:val="00632202"/>
    <w:rsid w:val="0063231F"/>
    <w:rsid w:val="006330E8"/>
    <w:rsid w:val="006331CB"/>
    <w:rsid w:val="006331EB"/>
    <w:rsid w:val="006333D1"/>
    <w:rsid w:val="0063365B"/>
    <w:rsid w:val="00633BD0"/>
    <w:rsid w:val="006341F6"/>
    <w:rsid w:val="00634253"/>
    <w:rsid w:val="00634999"/>
    <w:rsid w:val="00634B44"/>
    <w:rsid w:val="0063567C"/>
    <w:rsid w:val="00635A8F"/>
    <w:rsid w:val="00636339"/>
    <w:rsid w:val="006367D4"/>
    <w:rsid w:val="00636E4F"/>
    <w:rsid w:val="00637763"/>
    <w:rsid w:val="00637D00"/>
    <w:rsid w:val="00637D25"/>
    <w:rsid w:val="00637E82"/>
    <w:rsid w:val="006413B1"/>
    <w:rsid w:val="00641609"/>
    <w:rsid w:val="00641917"/>
    <w:rsid w:val="00641D62"/>
    <w:rsid w:val="00642F28"/>
    <w:rsid w:val="00644878"/>
    <w:rsid w:val="00644D95"/>
    <w:rsid w:val="00644FDE"/>
    <w:rsid w:val="00646392"/>
    <w:rsid w:val="006465F4"/>
    <w:rsid w:val="00646AA8"/>
    <w:rsid w:val="00646BA6"/>
    <w:rsid w:val="00646BD4"/>
    <w:rsid w:val="00650E8B"/>
    <w:rsid w:val="00651620"/>
    <w:rsid w:val="00651CEB"/>
    <w:rsid w:val="00651CFB"/>
    <w:rsid w:val="00651F01"/>
    <w:rsid w:val="00652338"/>
    <w:rsid w:val="0065270B"/>
    <w:rsid w:val="006531D3"/>
    <w:rsid w:val="006533C2"/>
    <w:rsid w:val="00653432"/>
    <w:rsid w:val="006534B5"/>
    <w:rsid w:val="00653B24"/>
    <w:rsid w:val="00653CE0"/>
    <w:rsid w:val="00654C23"/>
    <w:rsid w:val="00654E76"/>
    <w:rsid w:val="006554C5"/>
    <w:rsid w:val="00655A53"/>
    <w:rsid w:val="006561DC"/>
    <w:rsid w:val="00656693"/>
    <w:rsid w:val="006568B5"/>
    <w:rsid w:val="00656D31"/>
    <w:rsid w:val="00657946"/>
    <w:rsid w:val="00661BBB"/>
    <w:rsid w:val="00662889"/>
    <w:rsid w:val="006637B5"/>
    <w:rsid w:val="006639FD"/>
    <w:rsid w:val="0066461F"/>
    <w:rsid w:val="00665783"/>
    <w:rsid w:val="006660E2"/>
    <w:rsid w:val="006661D5"/>
    <w:rsid w:val="00666363"/>
    <w:rsid w:val="00666697"/>
    <w:rsid w:val="0066684C"/>
    <w:rsid w:val="00666B16"/>
    <w:rsid w:val="006671A6"/>
    <w:rsid w:val="00667976"/>
    <w:rsid w:val="00667FDD"/>
    <w:rsid w:val="0067055E"/>
    <w:rsid w:val="00670CB7"/>
    <w:rsid w:val="00670E2A"/>
    <w:rsid w:val="006724EB"/>
    <w:rsid w:val="00672CA7"/>
    <w:rsid w:val="00673796"/>
    <w:rsid w:val="006741DE"/>
    <w:rsid w:val="006742CA"/>
    <w:rsid w:val="00675BD4"/>
    <w:rsid w:val="00676062"/>
    <w:rsid w:val="00676130"/>
    <w:rsid w:val="00676201"/>
    <w:rsid w:val="006762B3"/>
    <w:rsid w:val="00676A72"/>
    <w:rsid w:val="00677424"/>
    <w:rsid w:val="0067757C"/>
    <w:rsid w:val="0067776F"/>
    <w:rsid w:val="00680B84"/>
    <w:rsid w:val="006823AA"/>
    <w:rsid w:val="00682EE1"/>
    <w:rsid w:val="00685355"/>
    <w:rsid w:val="006857F1"/>
    <w:rsid w:val="0068663C"/>
    <w:rsid w:val="0068770C"/>
    <w:rsid w:val="0069095C"/>
    <w:rsid w:val="0069136C"/>
    <w:rsid w:val="00691DD9"/>
    <w:rsid w:val="00692BE0"/>
    <w:rsid w:val="00693141"/>
    <w:rsid w:val="00693609"/>
    <w:rsid w:val="006946C2"/>
    <w:rsid w:val="00694923"/>
    <w:rsid w:val="00694EC1"/>
    <w:rsid w:val="00696531"/>
    <w:rsid w:val="006966F0"/>
    <w:rsid w:val="006969E4"/>
    <w:rsid w:val="00696A0A"/>
    <w:rsid w:val="00696B3E"/>
    <w:rsid w:val="00697D57"/>
    <w:rsid w:val="006A017B"/>
    <w:rsid w:val="006A1673"/>
    <w:rsid w:val="006A1BAA"/>
    <w:rsid w:val="006A1E0B"/>
    <w:rsid w:val="006A1EA8"/>
    <w:rsid w:val="006A1F5F"/>
    <w:rsid w:val="006A2180"/>
    <w:rsid w:val="006A36B3"/>
    <w:rsid w:val="006A36D0"/>
    <w:rsid w:val="006A394E"/>
    <w:rsid w:val="006A3AB5"/>
    <w:rsid w:val="006A3B40"/>
    <w:rsid w:val="006A4ECF"/>
    <w:rsid w:val="006A671F"/>
    <w:rsid w:val="006A699A"/>
    <w:rsid w:val="006A6D2F"/>
    <w:rsid w:val="006A708F"/>
    <w:rsid w:val="006A74A4"/>
    <w:rsid w:val="006A767B"/>
    <w:rsid w:val="006B05F8"/>
    <w:rsid w:val="006B14E6"/>
    <w:rsid w:val="006B17F8"/>
    <w:rsid w:val="006B39BF"/>
    <w:rsid w:val="006B3CA6"/>
    <w:rsid w:val="006B3E18"/>
    <w:rsid w:val="006B3FC4"/>
    <w:rsid w:val="006B416E"/>
    <w:rsid w:val="006B46DF"/>
    <w:rsid w:val="006B5765"/>
    <w:rsid w:val="006B580D"/>
    <w:rsid w:val="006B6DB2"/>
    <w:rsid w:val="006B71DD"/>
    <w:rsid w:val="006B7499"/>
    <w:rsid w:val="006B7849"/>
    <w:rsid w:val="006B7A87"/>
    <w:rsid w:val="006C099B"/>
    <w:rsid w:val="006C0E20"/>
    <w:rsid w:val="006C1489"/>
    <w:rsid w:val="006C192C"/>
    <w:rsid w:val="006C1994"/>
    <w:rsid w:val="006C1CBE"/>
    <w:rsid w:val="006C1D1A"/>
    <w:rsid w:val="006C1FAC"/>
    <w:rsid w:val="006C22A3"/>
    <w:rsid w:val="006C237D"/>
    <w:rsid w:val="006C25D1"/>
    <w:rsid w:val="006C35FB"/>
    <w:rsid w:val="006C3865"/>
    <w:rsid w:val="006C3E12"/>
    <w:rsid w:val="006C4110"/>
    <w:rsid w:val="006C4860"/>
    <w:rsid w:val="006C5216"/>
    <w:rsid w:val="006C598F"/>
    <w:rsid w:val="006C5AE1"/>
    <w:rsid w:val="006C643F"/>
    <w:rsid w:val="006C6C7D"/>
    <w:rsid w:val="006C6D4A"/>
    <w:rsid w:val="006C6E6C"/>
    <w:rsid w:val="006C7147"/>
    <w:rsid w:val="006C74E4"/>
    <w:rsid w:val="006C750B"/>
    <w:rsid w:val="006C7F5D"/>
    <w:rsid w:val="006D02BC"/>
    <w:rsid w:val="006D094C"/>
    <w:rsid w:val="006D0CDC"/>
    <w:rsid w:val="006D0E8E"/>
    <w:rsid w:val="006D0FC6"/>
    <w:rsid w:val="006D188F"/>
    <w:rsid w:val="006D1C6E"/>
    <w:rsid w:val="006D221E"/>
    <w:rsid w:val="006D2ADC"/>
    <w:rsid w:val="006D334B"/>
    <w:rsid w:val="006D3CAE"/>
    <w:rsid w:val="006D4528"/>
    <w:rsid w:val="006D5DE8"/>
    <w:rsid w:val="006D61AE"/>
    <w:rsid w:val="006D6D58"/>
    <w:rsid w:val="006E047A"/>
    <w:rsid w:val="006E072E"/>
    <w:rsid w:val="006E16CF"/>
    <w:rsid w:val="006E2C44"/>
    <w:rsid w:val="006E2E47"/>
    <w:rsid w:val="006E38FA"/>
    <w:rsid w:val="006E4F1D"/>
    <w:rsid w:val="006E6485"/>
    <w:rsid w:val="006E685D"/>
    <w:rsid w:val="006E701D"/>
    <w:rsid w:val="006E7BB2"/>
    <w:rsid w:val="006F06EE"/>
    <w:rsid w:val="006F0CAD"/>
    <w:rsid w:val="006F0F9F"/>
    <w:rsid w:val="006F124F"/>
    <w:rsid w:val="006F1487"/>
    <w:rsid w:val="006F1E02"/>
    <w:rsid w:val="006F2DF7"/>
    <w:rsid w:val="006F3E7F"/>
    <w:rsid w:val="006F41A8"/>
    <w:rsid w:val="006F5B34"/>
    <w:rsid w:val="006F6B75"/>
    <w:rsid w:val="006F737C"/>
    <w:rsid w:val="006F7765"/>
    <w:rsid w:val="00700E1A"/>
    <w:rsid w:val="00700EB0"/>
    <w:rsid w:val="00701477"/>
    <w:rsid w:val="00701671"/>
    <w:rsid w:val="00702306"/>
    <w:rsid w:val="007026E6"/>
    <w:rsid w:val="00704917"/>
    <w:rsid w:val="00704A7F"/>
    <w:rsid w:val="00704D39"/>
    <w:rsid w:val="00705378"/>
    <w:rsid w:val="00706BD9"/>
    <w:rsid w:val="007074A9"/>
    <w:rsid w:val="00707587"/>
    <w:rsid w:val="00707729"/>
    <w:rsid w:val="00710031"/>
    <w:rsid w:val="007104E0"/>
    <w:rsid w:val="00712C40"/>
    <w:rsid w:val="007131B6"/>
    <w:rsid w:val="007134D9"/>
    <w:rsid w:val="00713E3E"/>
    <w:rsid w:val="007143AF"/>
    <w:rsid w:val="00714433"/>
    <w:rsid w:val="00714617"/>
    <w:rsid w:val="00714A49"/>
    <w:rsid w:val="00715371"/>
    <w:rsid w:val="0071572B"/>
    <w:rsid w:val="007157AE"/>
    <w:rsid w:val="00715A81"/>
    <w:rsid w:val="00717084"/>
    <w:rsid w:val="00720FC9"/>
    <w:rsid w:val="007213D0"/>
    <w:rsid w:val="00721C9F"/>
    <w:rsid w:val="007225BD"/>
    <w:rsid w:val="00722D9E"/>
    <w:rsid w:val="00723126"/>
    <w:rsid w:val="00724C74"/>
    <w:rsid w:val="0072515E"/>
    <w:rsid w:val="0072687E"/>
    <w:rsid w:val="00730A6F"/>
    <w:rsid w:val="00731B76"/>
    <w:rsid w:val="00731BCC"/>
    <w:rsid w:val="00731FFD"/>
    <w:rsid w:val="00732D36"/>
    <w:rsid w:val="0073349A"/>
    <w:rsid w:val="00733BE1"/>
    <w:rsid w:val="00734746"/>
    <w:rsid w:val="007349E3"/>
    <w:rsid w:val="00734BE5"/>
    <w:rsid w:val="00734F19"/>
    <w:rsid w:val="007363B2"/>
    <w:rsid w:val="0073662B"/>
    <w:rsid w:val="00736689"/>
    <w:rsid w:val="00736C12"/>
    <w:rsid w:val="0073716A"/>
    <w:rsid w:val="00737A0C"/>
    <w:rsid w:val="00737B16"/>
    <w:rsid w:val="00737DC8"/>
    <w:rsid w:val="00741B55"/>
    <w:rsid w:val="00742048"/>
    <w:rsid w:val="00742ACA"/>
    <w:rsid w:val="00743143"/>
    <w:rsid w:val="0074395D"/>
    <w:rsid w:val="00744150"/>
    <w:rsid w:val="00745C53"/>
    <w:rsid w:val="007461DE"/>
    <w:rsid w:val="007471BE"/>
    <w:rsid w:val="00747203"/>
    <w:rsid w:val="00747F3F"/>
    <w:rsid w:val="007504FA"/>
    <w:rsid w:val="0075085F"/>
    <w:rsid w:val="007508B2"/>
    <w:rsid w:val="00750DCF"/>
    <w:rsid w:val="0075109A"/>
    <w:rsid w:val="00751B77"/>
    <w:rsid w:val="00751C4E"/>
    <w:rsid w:val="00752054"/>
    <w:rsid w:val="00752DF7"/>
    <w:rsid w:val="007537C6"/>
    <w:rsid w:val="00753D61"/>
    <w:rsid w:val="00754242"/>
    <w:rsid w:val="00754445"/>
    <w:rsid w:val="00754CBD"/>
    <w:rsid w:val="00754D1D"/>
    <w:rsid w:val="00755B97"/>
    <w:rsid w:val="00755D36"/>
    <w:rsid w:val="007604DD"/>
    <w:rsid w:val="00760C8F"/>
    <w:rsid w:val="00760E38"/>
    <w:rsid w:val="00760FC2"/>
    <w:rsid w:val="007623AE"/>
    <w:rsid w:val="0076369D"/>
    <w:rsid w:val="007643F6"/>
    <w:rsid w:val="0076494D"/>
    <w:rsid w:val="0076566F"/>
    <w:rsid w:val="0076605F"/>
    <w:rsid w:val="0076669D"/>
    <w:rsid w:val="007666AB"/>
    <w:rsid w:val="00766C55"/>
    <w:rsid w:val="00766E8E"/>
    <w:rsid w:val="007673C6"/>
    <w:rsid w:val="00767445"/>
    <w:rsid w:val="007702C0"/>
    <w:rsid w:val="007706B0"/>
    <w:rsid w:val="0077090A"/>
    <w:rsid w:val="00770F04"/>
    <w:rsid w:val="007712F5"/>
    <w:rsid w:val="007733BA"/>
    <w:rsid w:val="007751D6"/>
    <w:rsid w:val="00775283"/>
    <w:rsid w:val="00775985"/>
    <w:rsid w:val="007759B4"/>
    <w:rsid w:val="00776E1E"/>
    <w:rsid w:val="00777A50"/>
    <w:rsid w:val="0078051A"/>
    <w:rsid w:val="00780BE3"/>
    <w:rsid w:val="00780ECE"/>
    <w:rsid w:val="00781C26"/>
    <w:rsid w:val="00782C3D"/>
    <w:rsid w:val="00783679"/>
    <w:rsid w:val="00784069"/>
    <w:rsid w:val="007848C2"/>
    <w:rsid w:val="00784BA1"/>
    <w:rsid w:val="007858F8"/>
    <w:rsid w:val="007863E1"/>
    <w:rsid w:val="007865E7"/>
    <w:rsid w:val="0078660C"/>
    <w:rsid w:val="00786695"/>
    <w:rsid w:val="0078731A"/>
    <w:rsid w:val="0078734F"/>
    <w:rsid w:val="0078743D"/>
    <w:rsid w:val="0078748E"/>
    <w:rsid w:val="00790AC1"/>
    <w:rsid w:val="00790CBD"/>
    <w:rsid w:val="0079105A"/>
    <w:rsid w:val="0079120D"/>
    <w:rsid w:val="00791CBB"/>
    <w:rsid w:val="00791F8D"/>
    <w:rsid w:val="007928AB"/>
    <w:rsid w:val="00792B90"/>
    <w:rsid w:val="007935D3"/>
    <w:rsid w:val="00793C99"/>
    <w:rsid w:val="00793FCC"/>
    <w:rsid w:val="00795D9F"/>
    <w:rsid w:val="00795EEE"/>
    <w:rsid w:val="00796474"/>
    <w:rsid w:val="007971ED"/>
    <w:rsid w:val="007972D0"/>
    <w:rsid w:val="0079752D"/>
    <w:rsid w:val="007976C9"/>
    <w:rsid w:val="007979B7"/>
    <w:rsid w:val="00797DBC"/>
    <w:rsid w:val="007A06E4"/>
    <w:rsid w:val="007A079C"/>
    <w:rsid w:val="007A08C4"/>
    <w:rsid w:val="007A0D85"/>
    <w:rsid w:val="007A1D3A"/>
    <w:rsid w:val="007A2F01"/>
    <w:rsid w:val="007A2FB7"/>
    <w:rsid w:val="007A466D"/>
    <w:rsid w:val="007A500C"/>
    <w:rsid w:val="007A50DF"/>
    <w:rsid w:val="007A5106"/>
    <w:rsid w:val="007A5182"/>
    <w:rsid w:val="007A6069"/>
    <w:rsid w:val="007A6871"/>
    <w:rsid w:val="007A6D4A"/>
    <w:rsid w:val="007A73E7"/>
    <w:rsid w:val="007A760A"/>
    <w:rsid w:val="007B1324"/>
    <w:rsid w:val="007B174C"/>
    <w:rsid w:val="007B317F"/>
    <w:rsid w:val="007B3437"/>
    <w:rsid w:val="007B4496"/>
    <w:rsid w:val="007B54D2"/>
    <w:rsid w:val="007B68FE"/>
    <w:rsid w:val="007B703A"/>
    <w:rsid w:val="007B798F"/>
    <w:rsid w:val="007B7D6D"/>
    <w:rsid w:val="007B7EF8"/>
    <w:rsid w:val="007C0DDE"/>
    <w:rsid w:val="007C0F4C"/>
    <w:rsid w:val="007C109F"/>
    <w:rsid w:val="007C1CA2"/>
    <w:rsid w:val="007C2025"/>
    <w:rsid w:val="007C3142"/>
    <w:rsid w:val="007C5949"/>
    <w:rsid w:val="007C5A50"/>
    <w:rsid w:val="007C62F8"/>
    <w:rsid w:val="007C6753"/>
    <w:rsid w:val="007C6954"/>
    <w:rsid w:val="007D0029"/>
    <w:rsid w:val="007D04D6"/>
    <w:rsid w:val="007D1304"/>
    <w:rsid w:val="007D1EC5"/>
    <w:rsid w:val="007D2613"/>
    <w:rsid w:val="007D2FE4"/>
    <w:rsid w:val="007D3BDA"/>
    <w:rsid w:val="007D3BF3"/>
    <w:rsid w:val="007D4B8B"/>
    <w:rsid w:val="007D506A"/>
    <w:rsid w:val="007D5701"/>
    <w:rsid w:val="007D5F9D"/>
    <w:rsid w:val="007D6282"/>
    <w:rsid w:val="007D63CC"/>
    <w:rsid w:val="007D6615"/>
    <w:rsid w:val="007D6662"/>
    <w:rsid w:val="007D708E"/>
    <w:rsid w:val="007E0E44"/>
    <w:rsid w:val="007E0FE1"/>
    <w:rsid w:val="007E1065"/>
    <w:rsid w:val="007E10CA"/>
    <w:rsid w:val="007E21DF"/>
    <w:rsid w:val="007E220E"/>
    <w:rsid w:val="007E2922"/>
    <w:rsid w:val="007E29EB"/>
    <w:rsid w:val="007E42FA"/>
    <w:rsid w:val="007E4380"/>
    <w:rsid w:val="007E453B"/>
    <w:rsid w:val="007E4663"/>
    <w:rsid w:val="007E5EE3"/>
    <w:rsid w:val="007E6056"/>
    <w:rsid w:val="007E63DA"/>
    <w:rsid w:val="007E6815"/>
    <w:rsid w:val="007E6C28"/>
    <w:rsid w:val="007E7179"/>
    <w:rsid w:val="007E74AA"/>
    <w:rsid w:val="007E76D5"/>
    <w:rsid w:val="007E7CDD"/>
    <w:rsid w:val="007F0562"/>
    <w:rsid w:val="007F1B2C"/>
    <w:rsid w:val="007F1CF2"/>
    <w:rsid w:val="007F2010"/>
    <w:rsid w:val="007F2587"/>
    <w:rsid w:val="007F31DD"/>
    <w:rsid w:val="007F371F"/>
    <w:rsid w:val="007F39BF"/>
    <w:rsid w:val="007F3BD5"/>
    <w:rsid w:val="007F44D5"/>
    <w:rsid w:val="007F48AB"/>
    <w:rsid w:val="007F54B6"/>
    <w:rsid w:val="007F56E1"/>
    <w:rsid w:val="007F6CEB"/>
    <w:rsid w:val="007F6EE2"/>
    <w:rsid w:val="007F6F83"/>
    <w:rsid w:val="007F73E8"/>
    <w:rsid w:val="007F78E1"/>
    <w:rsid w:val="00800383"/>
    <w:rsid w:val="0080045F"/>
    <w:rsid w:val="0080062B"/>
    <w:rsid w:val="00800B18"/>
    <w:rsid w:val="00800BBC"/>
    <w:rsid w:val="008017A2"/>
    <w:rsid w:val="00801899"/>
    <w:rsid w:val="008031C2"/>
    <w:rsid w:val="008032C8"/>
    <w:rsid w:val="00803670"/>
    <w:rsid w:val="008042B8"/>
    <w:rsid w:val="008056A2"/>
    <w:rsid w:val="00805FB4"/>
    <w:rsid w:val="00807CCE"/>
    <w:rsid w:val="008104A1"/>
    <w:rsid w:val="00810DA2"/>
    <w:rsid w:val="00811024"/>
    <w:rsid w:val="00811577"/>
    <w:rsid w:val="00811A9E"/>
    <w:rsid w:val="00812146"/>
    <w:rsid w:val="00812981"/>
    <w:rsid w:val="00812CDB"/>
    <w:rsid w:val="00814242"/>
    <w:rsid w:val="0081454E"/>
    <w:rsid w:val="00815169"/>
    <w:rsid w:val="0081578A"/>
    <w:rsid w:val="008158C0"/>
    <w:rsid w:val="00815DA7"/>
    <w:rsid w:val="00815DA9"/>
    <w:rsid w:val="00816225"/>
    <w:rsid w:val="00817D0F"/>
    <w:rsid w:val="00820552"/>
    <w:rsid w:val="008219A1"/>
    <w:rsid w:val="00821C08"/>
    <w:rsid w:val="00821D5F"/>
    <w:rsid w:val="00823002"/>
    <w:rsid w:val="00823DF1"/>
    <w:rsid w:val="008240E2"/>
    <w:rsid w:val="0082477B"/>
    <w:rsid w:val="00825287"/>
    <w:rsid w:val="00825630"/>
    <w:rsid w:val="00825D62"/>
    <w:rsid w:val="00826371"/>
    <w:rsid w:val="008263F1"/>
    <w:rsid w:val="00830AF8"/>
    <w:rsid w:val="008318C7"/>
    <w:rsid w:val="00831CE2"/>
    <w:rsid w:val="00831D49"/>
    <w:rsid w:val="00832032"/>
    <w:rsid w:val="008338C5"/>
    <w:rsid w:val="00834ACA"/>
    <w:rsid w:val="00834EA1"/>
    <w:rsid w:val="00836796"/>
    <w:rsid w:val="00836EDD"/>
    <w:rsid w:val="008375D1"/>
    <w:rsid w:val="00841C20"/>
    <w:rsid w:val="00842F24"/>
    <w:rsid w:val="00843040"/>
    <w:rsid w:val="00843BE6"/>
    <w:rsid w:val="00843E01"/>
    <w:rsid w:val="00843F67"/>
    <w:rsid w:val="00844E56"/>
    <w:rsid w:val="008453AD"/>
    <w:rsid w:val="008458DB"/>
    <w:rsid w:val="00845A69"/>
    <w:rsid w:val="00846A6C"/>
    <w:rsid w:val="00846B43"/>
    <w:rsid w:val="00846E0F"/>
    <w:rsid w:val="00846EF9"/>
    <w:rsid w:val="00847232"/>
    <w:rsid w:val="00847540"/>
    <w:rsid w:val="00847726"/>
    <w:rsid w:val="00847891"/>
    <w:rsid w:val="00847A4E"/>
    <w:rsid w:val="00847FC3"/>
    <w:rsid w:val="00850E09"/>
    <w:rsid w:val="008511C0"/>
    <w:rsid w:val="00851C01"/>
    <w:rsid w:val="00852345"/>
    <w:rsid w:val="00852C52"/>
    <w:rsid w:val="00852FFD"/>
    <w:rsid w:val="008540FF"/>
    <w:rsid w:val="008551CE"/>
    <w:rsid w:val="00855288"/>
    <w:rsid w:val="00855920"/>
    <w:rsid w:val="00855925"/>
    <w:rsid w:val="00855D64"/>
    <w:rsid w:val="008573FF"/>
    <w:rsid w:val="00857611"/>
    <w:rsid w:val="00857CB8"/>
    <w:rsid w:val="00860EE9"/>
    <w:rsid w:val="00860F6A"/>
    <w:rsid w:val="00860FE6"/>
    <w:rsid w:val="00861055"/>
    <w:rsid w:val="00861CEA"/>
    <w:rsid w:val="00861FA0"/>
    <w:rsid w:val="00862A4F"/>
    <w:rsid w:val="00862B7F"/>
    <w:rsid w:val="00862CA8"/>
    <w:rsid w:val="00863AE7"/>
    <w:rsid w:val="0086445F"/>
    <w:rsid w:val="0086452B"/>
    <w:rsid w:val="00864ADF"/>
    <w:rsid w:val="00865967"/>
    <w:rsid w:val="008663CD"/>
    <w:rsid w:val="00866878"/>
    <w:rsid w:val="008679CC"/>
    <w:rsid w:val="00867C2F"/>
    <w:rsid w:val="00867D54"/>
    <w:rsid w:val="00870BEF"/>
    <w:rsid w:val="0087139C"/>
    <w:rsid w:val="00872485"/>
    <w:rsid w:val="008733CD"/>
    <w:rsid w:val="00874359"/>
    <w:rsid w:val="008752B5"/>
    <w:rsid w:val="00875461"/>
    <w:rsid w:val="008757E6"/>
    <w:rsid w:val="00875EC3"/>
    <w:rsid w:val="00876550"/>
    <w:rsid w:val="008768F1"/>
    <w:rsid w:val="008777ED"/>
    <w:rsid w:val="008803F1"/>
    <w:rsid w:val="00881B9F"/>
    <w:rsid w:val="008821B7"/>
    <w:rsid w:val="008823AC"/>
    <w:rsid w:val="00882FAA"/>
    <w:rsid w:val="00882FCF"/>
    <w:rsid w:val="00884120"/>
    <w:rsid w:val="00884AD1"/>
    <w:rsid w:val="008855BB"/>
    <w:rsid w:val="00885927"/>
    <w:rsid w:val="008876CF"/>
    <w:rsid w:val="00887D91"/>
    <w:rsid w:val="00887F84"/>
    <w:rsid w:val="00890B17"/>
    <w:rsid w:val="008925B3"/>
    <w:rsid w:val="00892854"/>
    <w:rsid w:val="00892AC5"/>
    <w:rsid w:val="00893302"/>
    <w:rsid w:val="00893392"/>
    <w:rsid w:val="008936FC"/>
    <w:rsid w:val="008938BA"/>
    <w:rsid w:val="00895308"/>
    <w:rsid w:val="008970D8"/>
    <w:rsid w:val="00897165"/>
    <w:rsid w:val="00897DC6"/>
    <w:rsid w:val="008A130D"/>
    <w:rsid w:val="008A14F9"/>
    <w:rsid w:val="008A15E2"/>
    <w:rsid w:val="008A1F67"/>
    <w:rsid w:val="008A248F"/>
    <w:rsid w:val="008A2661"/>
    <w:rsid w:val="008A2AC4"/>
    <w:rsid w:val="008A3837"/>
    <w:rsid w:val="008A5457"/>
    <w:rsid w:val="008A5710"/>
    <w:rsid w:val="008A5978"/>
    <w:rsid w:val="008A5A79"/>
    <w:rsid w:val="008A64AB"/>
    <w:rsid w:val="008A6B42"/>
    <w:rsid w:val="008A7259"/>
    <w:rsid w:val="008A78FB"/>
    <w:rsid w:val="008A7EE2"/>
    <w:rsid w:val="008B0175"/>
    <w:rsid w:val="008B0235"/>
    <w:rsid w:val="008B0E9D"/>
    <w:rsid w:val="008B27D6"/>
    <w:rsid w:val="008B2C14"/>
    <w:rsid w:val="008B31E4"/>
    <w:rsid w:val="008B3420"/>
    <w:rsid w:val="008B38A4"/>
    <w:rsid w:val="008B58C5"/>
    <w:rsid w:val="008B648B"/>
    <w:rsid w:val="008B6692"/>
    <w:rsid w:val="008B737C"/>
    <w:rsid w:val="008C017B"/>
    <w:rsid w:val="008C05A8"/>
    <w:rsid w:val="008C0FA5"/>
    <w:rsid w:val="008C14EA"/>
    <w:rsid w:val="008C2251"/>
    <w:rsid w:val="008C44E7"/>
    <w:rsid w:val="008C489E"/>
    <w:rsid w:val="008C4B28"/>
    <w:rsid w:val="008C4FDD"/>
    <w:rsid w:val="008C5419"/>
    <w:rsid w:val="008C6BF2"/>
    <w:rsid w:val="008C6DBF"/>
    <w:rsid w:val="008C72F3"/>
    <w:rsid w:val="008C7B77"/>
    <w:rsid w:val="008D042A"/>
    <w:rsid w:val="008D08E5"/>
    <w:rsid w:val="008D0A54"/>
    <w:rsid w:val="008D0A8A"/>
    <w:rsid w:val="008D0EC0"/>
    <w:rsid w:val="008D2706"/>
    <w:rsid w:val="008D3524"/>
    <w:rsid w:val="008D4ED3"/>
    <w:rsid w:val="008D4F92"/>
    <w:rsid w:val="008D5200"/>
    <w:rsid w:val="008D56C9"/>
    <w:rsid w:val="008D6473"/>
    <w:rsid w:val="008D686B"/>
    <w:rsid w:val="008D68CA"/>
    <w:rsid w:val="008D6A87"/>
    <w:rsid w:val="008D6CEC"/>
    <w:rsid w:val="008D71D6"/>
    <w:rsid w:val="008E0068"/>
    <w:rsid w:val="008E00C8"/>
    <w:rsid w:val="008E00F0"/>
    <w:rsid w:val="008E08EC"/>
    <w:rsid w:val="008E202E"/>
    <w:rsid w:val="008E2511"/>
    <w:rsid w:val="008E25F7"/>
    <w:rsid w:val="008E2785"/>
    <w:rsid w:val="008E2CEC"/>
    <w:rsid w:val="008E2E09"/>
    <w:rsid w:val="008E2FF0"/>
    <w:rsid w:val="008E3139"/>
    <w:rsid w:val="008E365E"/>
    <w:rsid w:val="008E3D74"/>
    <w:rsid w:val="008E45B5"/>
    <w:rsid w:val="008E469C"/>
    <w:rsid w:val="008E4F47"/>
    <w:rsid w:val="008E61DD"/>
    <w:rsid w:val="008E62E8"/>
    <w:rsid w:val="008E639A"/>
    <w:rsid w:val="008E6467"/>
    <w:rsid w:val="008E7063"/>
    <w:rsid w:val="008E77BF"/>
    <w:rsid w:val="008E7B7D"/>
    <w:rsid w:val="008F18A3"/>
    <w:rsid w:val="008F1F60"/>
    <w:rsid w:val="008F38E2"/>
    <w:rsid w:val="008F4BB2"/>
    <w:rsid w:val="008F5083"/>
    <w:rsid w:val="008F5AEF"/>
    <w:rsid w:val="008F5D8A"/>
    <w:rsid w:val="008F646A"/>
    <w:rsid w:val="008F6FC2"/>
    <w:rsid w:val="0090009B"/>
    <w:rsid w:val="00900208"/>
    <w:rsid w:val="009016C8"/>
    <w:rsid w:val="0090355E"/>
    <w:rsid w:val="00903C76"/>
    <w:rsid w:val="009047FC"/>
    <w:rsid w:val="00905235"/>
    <w:rsid w:val="00905E74"/>
    <w:rsid w:val="00905F23"/>
    <w:rsid w:val="009065C4"/>
    <w:rsid w:val="00906AD8"/>
    <w:rsid w:val="00907228"/>
    <w:rsid w:val="009077D2"/>
    <w:rsid w:val="00910815"/>
    <w:rsid w:val="00910A3A"/>
    <w:rsid w:val="00910C58"/>
    <w:rsid w:val="0091176A"/>
    <w:rsid w:val="00911B17"/>
    <w:rsid w:val="0091264E"/>
    <w:rsid w:val="009128D7"/>
    <w:rsid w:val="009132E4"/>
    <w:rsid w:val="0091373B"/>
    <w:rsid w:val="00913B2F"/>
    <w:rsid w:val="00913BB0"/>
    <w:rsid w:val="00914C28"/>
    <w:rsid w:val="0091501B"/>
    <w:rsid w:val="00915A01"/>
    <w:rsid w:val="00915C46"/>
    <w:rsid w:val="009161CD"/>
    <w:rsid w:val="00916C48"/>
    <w:rsid w:val="0091702B"/>
    <w:rsid w:val="009170DE"/>
    <w:rsid w:val="00917180"/>
    <w:rsid w:val="00917324"/>
    <w:rsid w:val="009202F2"/>
    <w:rsid w:val="00920565"/>
    <w:rsid w:val="00920B36"/>
    <w:rsid w:val="00920C78"/>
    <w:rsid w:val="00920DA7"/>
    <w:rsid w:val="00921BA3"/>
    <w:rsid w:val="00922108"/>
    <w:rsid w:val="00922641"/>
    <w:rsid w:val="00922800"/>
    <w:rsid w:val="00923E77"/>
    <w:rsid w:val="00924619"/>
    <w:rsid w:val="009249B2"/>
    <w:rsid w:val="00925006"/>
    <w:rsid w:val="00925271"/>
    <w:rsid w:val="00925393"/>
    <w:rsid w:val="0092550F"/>
    <w:rsid w:val="009266A5"/>
    <w:rsid w:val="009266CF"/>
    <w:rsid w:val="009268FD"/>
    <w:rsid w:val="00926D0C"/>
    <w:rsid w:val="00926F2D"/>
    <w:rsid w:val="00927D77"/>
    <w:rsid w:val="00930ADA"/>
    <w:rsid w:val="00930BE9"/>
    <w:rsid w:val="00931A09"/>
    <w:rsid w:val="00932CE0"/>
    <w:rsid w:val="009330CA"/>
    <w:rsid w:val="009343BA"/>
    <w:rsid w:val="00934D89"/>
    <w:rsid w:val="00935C98"/>
    <w:rsid w:val="00935D44"/>
    <w:rsid w:val="00936264"/>
    <w:rsid w:val="00936407"/>
    <w:rsid w:val="00936BF1"/>
    <w:rsid w:val="00936E26"/>
    <w:rsid w:val="00936F79"/>
    <w:rsid w:val="0093768C"/>
    <w:rsid w:val="0093779B"/>
    <w:rsid w:val="00937FFA"/>
    <w:rsid w:val="009402DE"/>
    <w:rsid w:val="00940D7E"/>
    <w:rsid w:val="00941FE4"/>
    <w:rsid w:val="00942009"/>
    <w:rsid w:val="0094211D"/>
    <w:rsid w:val="009428A1"/>
    <w:rsid w:val="00943751"/>
    <w:rsid w:val="00943BAE"/>
    <w:rsid w:val="009442A3"/>
    <w:rsid w:val="009442FD"/>
    <w:rsid w:val="009458F4"/>
    <w:rsid w:val="00947019"/>
    <w:rsid w:val="0094756A"/>
    <w:rsid w:val="009475F2"/>
    <w:rsid w:val="009476A7"/>
    <w:rsid w:val="009476CD"/>
    <w:rsid w:val="00947BF7"/>
    <w:rsid w:val="00947E11"/>
    <w:rsid w:val="0095073E"/>
    <w:rsid w:val="00950827"/>
    <w:rsid w:val="009510F2"/>
    <w:rsid w:val="00951414"/>
    <w:rsid w:val="009535EF"/>
    <w:rsid w:val="009549D6"/>
    <w:rsid w:val="00954BB6"/>
    <w:rsid w:val="0095511F"/>
    <w:rsid w:val="00955703"/>
    <w:rsid w:val="00955AF4"/>
    <w:rsid w:val="009560F3"/>
    <w:rsid w:val="0095632D"/>
    <w:rsid w:val="00957090"/>
    <w:rsid w:val="00957745"/>
    <w:rsid w:val="009603A2"/>
    <w:rsid w:val="00960714"/>
    <w:rsid w:val="009607BA"/>
    <w:rsid w:val="00960CBB"/>
    <w:rsid w:val="00960D3B"/>
    <w:rsid w:val="00960F3B"/>
    <w:rsid w:val="00961032"/>
    <w:rsid w:val="00961168"/>
    <w:rsid w:val="00961319"/>
    <w:rsid w:val="0096156E"/>
    <w:rsid w:val="00961D14"/>
    <w:rsid w:val="00961F02"/>
    <w:rsid w:val="009625D7"/>
    <w:rsid w:val="009640A6"/>
    <w:rsid w:val="009647E5"/>
    <w:rsid w:val="00965107"/>
    <w:rsid w:val="009657E0"/>
    <w:rsid w:val="00965EB0"/>
    <w:rsid w:val="00966712"/>
    <w:rsid w:val="00966882"/>
    <w:rsid w:val="0096753B"/>
    <w:rsid w:val="009676AD"/>
    <w:rsid w:val="0097209A"/>
    <w:rsid w:val="009720D7"/>
    <w:rsid w:val="0097262B"/>
    <w:rsid w:val="009739E7"/>
    <w:rsid w:val="0097480B"/>
    <w:rsid w:val="009748D5"/>
    <w:rsid w:val="00974DB8"/>
    <w:rsid w:val="0097532F"/>
    <w:rsid w:val="00975BC1"/>
    <w:rsid w:val="009762F8"/>
    <w:rsid w:val="00976591"/>
    <w:rsid w:val="009765D2"/>
    <w:rsid w:val="00976BCF"/>
    <w:rsid w:val="00976D02"/>
    <w:rsid w:val="009770FE"/>
    <w:rsid w:val="00977823"/>
    <w:rsid w:val="00977E5B"/>
    <w:rsid w:val="00980105"/>
    <w:rsid w:val="00980960"/>
    <w:rsid w:val="009809C3"/>
    <w:rsid w:val="009815CA"/>
    <w:rsid w:val="00981CF4"/>
    <w:rsid w:val="009829AA"/>
    <w:rsid w:val="009829F1"/>
    <w:rsid w:val="00982AE9"/>
    <w:rsid w:val="0098347F"/>
    <w:rsid w:val="0098449B"/>
    <w:rsid w:val="00984741"/>
    <w:rsid w:val="00986152"/>
    <w:rsid w:val="009862D7"/>
    <w:rsid w:val="00986322"/>
    <w:rsid w:val="00986F0B"/>
    <w:rsid w:val="00987E0E"/>
    <w:rsid w:val="00990C3B"/>
    <w:rsid w:val="009911C6"/>
    <w:rsid w:val="00991F25"/>
    <w:rsid w:val="00992435"/>
    <w:rsid w:val="00993D56"/>
    <w:rsid w:val="00994F82"/>
    <w:rsid w:val="00994FD6"/>
    <w:rsid w:val="009954D9"/>
    <w:rsid w:val="00995AD1"/>
    <w:rsid w:val="0099637A"/>
    <w:rsid w:val="009972DF"/>
    <w:rsid w:val="00997884"/>
    <w:rsid w:val="009A058D"/>
    <w:rsid w:val="009A18DE"/>
    <w:rsid w:val="009A1983"/>
    <w:rsid w:val="009A1B28"/>
    <w:rsid w:val="009A1FAD"/>
    <w:rsid w:val="009A294B"/>
    <w:rsid w:val="009A2B9F"/>
    <w:rsid w:val="009A423B"/>
    <w:rsid w:val="009A46F7"/>
    <w:rsid w:val="009A48F7"/>
    <w:rsid w:val="009A4AAB"/>
    <w:rsid w:val="009A4D2C"/>
    <w:rsid w:val="009A6025"/>
    <w:rsid w:val="009A61DC"/>
    <w:rsid w:val="009A6A47"/>
    <w:rsid w:val="009A7597"/>
    <w:rsid w:val="009A7A75"/>
    <w:rsid w:val="009A7FCB"/>
    <w:rsid w:val="009B0ABD"/>
    <w:rsid w:val="009B1380"/>
    <w:rsid w:val="009B224D"/>
    <w:rsid w:val="009B2473"/>
    <w:rsid w:val="009B2572"/>
    <w:rsid w:val="009B2C69"/>
    <w:rsid w:val="009B2CE1"/>
    <w:rsid w:val="009B3258"/>
    <w:rsid w:val="009B5729"/>
    <w:rsid w:val="009B5A0A"/>
    <w:rsid w:val="009B5DF6"/>
    <w:rsid w:val="009B6C44"/>
    <w:rsid w:val="009C04F0"/>
    <w:rsid w:val="009C0A03"/>
    <w:rsid w:val="009C0FB5"/>
    <w:rsid w:val="009C10E9"/>
    <w:rsid w:val="009C1D2C"/>
    <w:rsid w:val="009C209C"/>
    <w:rsid w:val="009C2629"/>
    <w:rsid w:val="009C276E"/>
    <w:rsid w:val="009C2B10"/>
    <w:rsid w:val="009C3A9B"/>
    <w:rsid w:val="009C5644"/>
    <w:rsid w:val="009C5695"/>
    <w:rsid w:val="009C5CEE"/>
    <w:rsid w:val="009C6C7A"/>
    <w:rsid w:val="009C72E2"/>
    <w:rsid w:val="009D013B"/>
    <w:rsid w:val="009D01EA"/>
    <w:rsid w:val="009D0278"/>
    <w:rsid w:val="009D240C"/>
    <w:rsid w:val="009D3763"/>
    <w:rsid w:val="009D40B2"/>
    <w:rsid w:val="009D4BE0"/>
    <w:rsid w:val="009D52FE"/>
    <w:rsid w:val="009D5811"/>
    <w:rsid w:val="009D6D95"/>
    <w:rsid w:val="009D7360"/>
    <w:rsid w:val="009D73D2"/>
    <w:rsid w:val="009D77EA"/>
    <w:rsid w:val="009E0D93"/>
    <w:rsid w:val="009E1DE1"/>
    <w:rsid w:val="009E2E47"/>
    <w:rsid w:val="009E38A1"/>
    <w:rsid w:val="009E3924"/>
    <w:rsid w:val="009E3E31"/>
    <w:rsid w:val="009E4099"/>
    <w:rsid w:val="009E4F73"/>
    <w:rsid w:val="009E5D0E"/>
    <w:rsid w:val="009E5F38"/>
    <w:rsid w:val="009E6080"/>
    <w:rsid w:val="009E7D10"/>
    <w:rsid w:val="009F031E"/>
    <w:rsid w:val="009F0910"/>
    <w:rsid w:val="009F101F"/>
    <w:rsid w:val="009F1022"/>
    <w:rsid w:val="009F1430"/>
    <w:rsid w:val="009F1544"/>
    <w:rsid w:val="009F1C16"/>
    <w:rsid w:val="009F1F01"/>
    <w:rsid w:val="009F225A"/>
    <w:rsid w:val="009F2483"/>
    <w:rsid w:val="009F4306"/>
    <w:rsid w:val="009F46E6"/>
    <w:rsid w:val="009F4C68"/>
    <w:rsid w:val="009F529D"/>
    <w:rsid w:val="009F659C"/>
    <w:rsid w:val="009F6699"/>
    <w:rsid w:val="009F6F39"/>
    <w:rsid w:val="009F71A1"/>
    <w:rsid w:val="00A000B3"/>
    <w:rsid w:val="00A0077A"/>
    <w:rsid w:val="00A00AD4"/>
    <w:rsid w:val="00A010F1"/>
    <w:rsid w:val="00A011ED"/>
    <w:rsid w:val="00A034BB"/>
    <w:rsid w:val="00A0391A"/>
    <w:rsid w:val="00A041C6"/>
    <w:rsid w:val="00A04BB5"/>
    <w:rsid w:val="00A04E16"/>
    <w:rsid w:val="00A05509"/>
    <w:rsid w:val="00A05751"/>
    <w:rsid w:val="00A058E9"/>
    <w:rsid w:val="00A05EF9"/>
    <w:rsid w:val="00A064B3"/>
    <w:rsid w:val="00A0661F"/>
    <w:rsid w:val="00A06ECD"/>
    <w:rsid w:val="00A078D9"/>
    <w:rsid w:val="00A0791D"/>
    <w:rsid w:val="00A07BD6"/>
    <w:rsid w:val="00A07C27"/>
    <w:rsid w:val="00A07C70"/>
    <w:rsid w:val="00A10449"/>
    <w:rsid w:val="00A10B55"/>
    <w:rsid w:val="00A11512"/>
    <w:rsid w:val="00A11D02"/>
    <w:rsid w:val="00A12310"/>
    <w:rsid w:val="00A12705"/>
    <w:rsid w:val="00A12B74"/>
    <w:rsid w:val="00A12D1E"/>
    <w:rsid w:val="00A13A56"/>
    <w:rsid w:val="00A14468"/>
    <w:rsid w:val="00A15383"/>
    <w:rsid w:val="00A155B7"/>
    <w:rsid w:val="00A15FDF"/>
    <w:rsid w:val="00A161BE"/>
    <w:rsid w:val="00A16B1D"/>
    <w:rsid w:val="00A17F93"/>
    <w:rsid w:val="00A20D07"/>
    <w:rsid w:val="00A21AA5"/>
    <w:rsid w:val="00A21E7B"/>
    <w:rsid w:val="00A21F5F"/>
    <w:rsid w:val="00A23369"/>
    <w:rsid w:val="00A237D4"/>
    <w:rsid w:val="00A23EB5"/>
    <w:rsid w:val="00A245B0"/>
    <w:rsid w:val="00A24CE4"/>
    <w:rsid w:val="00A250B0"/>
    <w:rsid w:val="00A25536"/>
    <w:rsid w:val="00A268F1"/>
    <w:rsid w:val="00A300B3"/>
    <w:rsid w:val="00A3033C"/>
    <w:rsid w:val="00A31069"/>
    <w:rsid w:val="00A31D3A"/>
    <w:rsid w:val="00A31FB2"/>
    <w:rsid w:val="00A31FB8"/>
    <w:rsid w:val="00A3203D"/>
    <w:rsid w:val="00A321F0"/>
    <w:rsid w:val="00A3223A"/>
    <w:rsid w:val="00A32AD4"/>
    <w:rsid w:val="00A32B3C"/>
    <w:rsid w:val="00A32F19"/>
    <w:rsid w:val="00A337F4"/>
    <w:rsid w:val="00A348D4"/>
    <w:rsid w:val="00A349B0"/>
    <w:rsid w:val="00A34A1C"/>
    <w:rsid w:val="00A34D5D"/>
    <w:rsid w:val="00A350AF"/>
    <w:rsid w:val="00A35BCA"/>
    <w:rsid w:val="00A360BC"/>
    <w:rsid w:val="00A375E5"/>
    <w:rsid w:val="00A376E0"/>
    <w:rsid w:val="00A4029D"/>
    <w:rsid w:val="00A403BC"/>
    <w:rsid w:val="00A4054F"/>
    <w:rsid w:val="00A40A90"/>
    <w:rsid w:val="00A41A03"/>
    <w:rsid w:val="00A41A4E"/>
    <w:rsid w:val="00A4225C"/>
    <w:rsid w:val="00A42D97"/>
    <w:rsid w:val="00A43228"/>
    <w:rsid w:val="00A43ECD"/>
    <w:rsid w:val="00A441A6"/>
    <w:rsid w:val="00A442B9"/>
    <w:rsid w:val="00A44BBE"/>
    <w:rsid w:val="00A4592D"/>
    <w:rsid w:val="00A4605E"/>
    <w:rsid w:val="00A46E11"/>
    <w:rsid w:val="00A4703F"/>
    <w:rsid w:val="00A473DD"/>
    <w:rsid w:val="00A47DB5"/>
    <w:rsid w:val="00A5055B"/>
    <w:rsid w:val="00A509FB"/>
    <w:rsid w:val="00A50D7B"/>
    <w:rsid w:val="00A513FD"/>
    <w:rsid w:val="00A5320E"/>
    <w:rsid w:val="00A5363B"/>
    <w:rsid w:val="00A54BFD"/>
    <w:rsid w:val="00A5634A"/>
    <w:rsid w:val="00A56429"/>
    <w:rsid w:val="00A5675D"/>
    <w:rsid w:val="00A56E02"/>
    <w:rsid w:val="00A576A7"/>
    <w:rsid w:val="00A57ED8"/>
    <w:rsid w:val="00A57F42"/>
    <w:rsid w:val="00A600A6"/>
    <w:rsid w:val="00A606D8"/>
    <w:rsid w:val="00A608F0"/>
    <w:rsid w:val="00A611AD"/>
    <w:rsid w:val="00A6178F"/>
    <w:rsid w:val="00A63710"/>
    <w:rsid w:val="00A64210"/>
    <w:rsid w:val="00A64381"/>
    <w:rsid w:val="00A648BC"/>
    <w:rsid w:val="00A64BFB"/>
    <w:rsid w:val="00A655A4"/>
    <w:rsid w:val="00A655D9"/>
    <w:rsid w:val="00A65E49"/>
    <w:rsid w:val="00A65F41"/>
    <w:rsid w:val="00A668CE"/>
    <w:rsid w:val="00A669DB"/>
    <w:rsid w:val="00A66DE0"/>
    <w:rsid w:val="00A7034C"/>
    <w:rsid w:val="00A70400"/>
    <w:rsid w:val="00A712CB"/>
    <w:rsid w:val="00A71815"/>
    <w:rsid w:val="00A71A27"/>
    <w:rsid w:val="00A71E21"/>
    <w:rsid w:val="00A71F88"/>
    <w:rsid w:val="00A7228A"/>
    <w:rsid w:val="00A72331"/>
    <w:rsid w:val="00A72624"/>
    <w:rsid w:val="00A7268F"/>
    <w:rsid w:val="00A73680"/>
    <w:rsid w:val="00A738C0"/>
    <w:rsid w:val="00A73AA9"/>
    <w:rsid w:val="00A748EB"/>
    <w:rsid w:val="00A751C4"/>
    <w:rsid w:val="00A76BB7"/>
    <w:rsid w:val="00A80435"/>
    <w:rsid w:val="00A8081A"/>
    <w:rsid w:val="00A81075"/>
    <w:rsid w:val="00A8181B"/>
    <w:rsid w:val="00A818F0"/>
    <w:rsid w:val="00A81D55"/>
    <w:rsid w:val="00A828FB"/>
    <w:rsid w:val="00A82A81"/>
    <w:rsid w:val="00A831DD"/>
    <w:rsid w:val="00A838D5"/>
    <w:rsid w:val="00A8425A"/>
    <w:rsid w:val="00A85A27"/>
    <w:rsid w:val="00A86070"/>
    <w:rsid w:val="00A861BE"/>
    <w:rsid w:val="00A86975"/>
    <w:rsid w:val="00A86FB0"/>
    <w:rsid w:val="00A87408"/>
    <w:rsid w:val="00A9009D"/>
    <w:rsid w:val="00A90222"/>
    <w:rsid w:val="00A90EBB"/>
    <w:rsid w:val="00A91A19"/>
    <w:rsid w:val="00A937A4"/>
    <w:rsid w:val="00A961DB"/>
    <w:rsid w:val="00A96500"/>
    <w:rsid w:val="00A96AE2"/>
    <w:rsid w:val="00A9751B"/>
    <w:rsid w:val="00A97F46"/>
    <w:rsid w:val="00AA0025"/>
    <w:rsid w:val="00AA077D"/>
    <w:rsid w:val="00AA2043"/>
    <w:rsid w:val="00AA2C94"/>
    <w:rsid w:val="00AA2DB1"/>
    <w:rsid w:val="00AA34D6"/>
    <w:rsid w:val="00AA3D6A"/>
    <w:rsid w:val="00AA46BA"/>
    <w:rsid w:val="00AA4BE6"/>
    <w:rsid w:val="00AA5284"/>
    <w:rsid w:val="00AA5679"/>
    <w:rsid w:val="00AA64CD"/>
    <w:rsid w:val="00AA6EF8"/>
    <w:rsid w:val="00AA71F0"/>
    <w:rsid w:val="00AB0AF7"/>
    <w:rsid w:val="00AB0D39"/>
    <w:rsid w:val="00AB0FB6"/>
    <w:rsid w:val="00AB10C3"/>
    <w:rsid w:val="00AB1120"/>
    <w:rsid w:val="00AB27F1"/>
    <w:rsid w:val="00AB2B11"/>
    <w:rsid w:val="00AB2CC3"/>
    <w:rsid w:val="00AB2E05"/>
    <w:rsid w:val="00AB4423"/>
    <w:rsid w:val="00AB47C6"/>
    <w:rsid w:val="00AB4817"/>
    <w:rsid w:val="00AB49DC"/>
    <w:rsid w:val="00AB4A9D"/>
    <w:rsid w:val="00AB76D0"/>
    <w:rsid w:val="00AC03E3"/>
    <w:rsid w:val="00AC04C8"/>
    <w:rsid w:val="00AC08E5"/>
    <w:rsid w:val="00AC1373"/>
    <w:rsid w:val="00AC1583"/>
    <w:rsid w:val="00AC265F"/>
    <w:rsid w:val="00AC2EC6"/>
    <w:rsid w:val="00AC3147"/>
    <w:rsid w:val="00AC3422"/>
    <w:rsid w:val="00AC3CFB"/>
    <w:rsid w:val="00AC40AF"/>
    <w:rsid w:val="00AC4248"/>
    <w:rsid w:val="00AC479C"/>
    <w:rsid w:val="00AC48B5"/>
    <w:rsid w:val="00AC4F7B"/>
    <w:rsid w:val="00AC511C"/>
    <w:rsid w:val="00AC7E40"/>
    <w:rsid w:val="00AD0825"/>
    <w:rsid w:val="00AD0A3E"/>
    <w:rsid w:val="00AD0AED"/>
    <w:rsid w:val="00AD0C88"/>
    <w:rsid w:val="00AD0FE7"/>
    <w:rsid w:val="00AD190B"/>
    <w:rsid w:val="00AD212E"/>
    <w:rsid w:val="00AD31EA"/>
    <w:rsid w:val="00AD39F0"/>
    <w:rsid w:val="00AD41DE"/>
    <w:rsid w:val="00AD4677"/>
    <w:rsid w:val="00AD5460"/>
    <w:rsid w:val="00AD5539"/>
    <w:rsid w:val="00AD568D"/>
    <w:rsid w:val="00AD5F0E"/>
    <w:rsid w:val="00AD6338"/>
    <w:rsid w:val="00AD6C8C"/>
    <w:rsid w:val="00AD744F"/>
    <w:rsid w:val="00AE2CC6"/>
    <w:rsid w:val="00AE30AB"/>
    <w:rsid w:val="00AE3217"/>
    <w:rsid w:val="00AE363F"/>
    <w:rsid w:val="00AE3D52"/>
    <w:rsid w:val="00AE3F07"/>
    <w:rsid w:val="00AE4792"/>
    <w:rsid w:val="00AE4B44"/>
    <w:rsid w:val="00AE4DBD"/>
    <w:rsid w:val="00AE4F97"/>
    <w:rsid w:val="00AE505F"/>
    <w:rsid w:val="00AE5127"/>
    <w:rsid w:val="00AE5601"/>
    <w:rsid w:val="00AE575F"/>
    <w:rsid w:val="00AE57E1"/>
    <w:rsid w:val="00AE5D43"/>
    <w:rsid w:val="00AE64E5"/>
    <w:rsid w:val="00AE7591"/>
    <w:rsid w:val="00AE7CF9"/>
    <w:rsid w:val="00AF10E0"/>
    <w:rsid w:val="00AF1A50"/>
    <w:rsid w:val="00AF2C91"/>
    <w:rsid w:val="00AF2F31"/>
    <w:rsid w:val="00AF3344"/>
    <w:rsid w:val="00AF3559"/>
    <w:rsid w:val="00AF4ADB"/>
    <w:rsid w:val="00AF5008"/>
    <w:rsid w:val="00AF527E"/>
    <w:rsid w:val="00AF5C79"/>
    <w:rsid w:val="00AF5F19"/>
    <w:rsid w:val="00AF662A"/>
    <w:rsid w:val="00AF6F56"/>
    <w:rsid w:val="00AF75AA"/>
    <w:rsid w:val="00B00767"/>
    <w:rsid w:val="00B01522"/>
    <w:rsid w:val="00B01F9C"/>
    <w:rsid w:val="00B026EA"/>
    <w:rsid w:val="00B02A91"/>
    <w:rsid w:val="00B02CF6"/>
    <w:rsid w:val="00B0404C"/>
    <w:rsid w:val="00B04968"/>
    <w:rsid w:val="00B04EB0"/>
    <w:rsid w:val="00B04F0B"/>
    <w:rsid w:val="00B06624"/>
    <w:rsid w:val="00B06634"/>
    <w:rsid w:val="00B079D2"/>
    <w:rsid w:val="00B101BC"/>
    <w:rsid w:val="00B1181D"/>
    <w:rsid w:val="00B13281"/>
    <w:rsid w:val="00B1395E"/>
    <w:rsid w:val="00B14C03"/>
    <w:rsid w:val="00B14CB3"/>
    <w:rsid w:val="00B15268"/>
    <w:rsid w:val="00B15D8D"/>
    <w:rsid w:val="00B16864"/>
    <w:rsid w:val="00B16A6E"/>
    <w:rsid w:val="00B17028"/>
    <w:rsid w:val="00B17B64"/>
    <w:rsid w:val="00B17C2E"/>
    <w:rsid w:val="00B200D1"/>
    <w:rsid w:val="00B21855"/>
    <w:rsid w:val="00B21963"/>
    <w:rsid w:val="00B22A76"/>
    <w:rsid w:val="00B2335C"/>
    <w:rsid w:val="00B243AF"/>
    <w:rsid w:val="00B25250"/>
    <w:rsid w:val="00B2582F"/>
    <w:rsid w:val="00B25B8C"/>
    <w:rsid w:val="00B26181"/>
    <w:rsid w:val="00B26397"/>
    <w:rsid w:val="00B267A8"/>
    <w:rsid w:val="00B2764F"/>
    <w:rsid w:val="00B2773F"/>
    <w:rsid w:val="00B279CC"/>
    <w:rsid w:val="00B27CC1"/>
    <w:rsid w:val="00B30D7D"/>
    <w:rsid w:val="00B311AA"/>
    <w:rsid w:val="00B31956"/>
    <w:rsid w:val="00B326A0"/>
    <w:rsid w:val="00B329CE"/>
    <w:rsid w:val="00B33571"/>
    <w:rsid w:val="00B339C3"/>
    <w:rsid w:val="00B33FCC"/>
    <w:rsid w:val="00B343BD"/>
    <w:rsid w:val="00B34CC1"/>
    <w:rsid w:val="00B357A5"/>
    <w:rsid w:val="00B35FD1"/>
    <w:rsid w:val="00B3606C"/>
    <w:rsid w:val="00B36EDD"/>
    <w:rsid w:val="00B37970"/>
    <w:rsid w:val="00B4032A"/>
    <w:rsid w:val="00B41375"/>
    <w:rsid w:val="00B41AB9"/>
    <w:rsid w:val="00B428B7"/>
    <w:rsid w:val="00B42E11"/>
    <w:rsid w:val="00B439BB"/>
    <w:rsid w:val="00B444EC"/>
    <w:rsid w:val="00B4508B"/>
    <w:rsid w:val="00B450C6"/>
    <w:rsid w:val="00B453ED"/>
    <w:rsid w:val="00B45AC3"/>
    <w:rsid w:val="00B46A9A"/>
    <w:rsid w:val="00B46ABA"/>
    <w:rsid w:val="00B47505"/>
    <w:rsid w:val="00B478DF"/>
    <w:rsid w:val="00B5069B"/>
    <w:rsid w:val="00B51771"/>
    <w:rsid w:val="00B527BF"/>
    <w:rsid w:val="00B53996"/>
    <w:rsid w:val="00B53D8A"/>
    <w:rsid w:val="00B541B3"/>
    <w:rsid w:val="00B563E9"/>
    <w:rsid w:val="00B56F99"/>
    <w:rsid w:val="00B57199"/>
    <w:rsid w:val="00B57768"/>
    <w:rsid w:val="00B60834"/>
    <w:rsid w:val="00B60DC6"/>
    <w:rsid w:val="00B613A4"/>
    <w:rsid w:val="00B61805"/>
    <w:rsid w:val="00B61B95"/>
    <w:rsid w:val="00B62130"/>
    <w:rsid w:val="00B6377E"/>
    <w:rsid w:val="00B63B90"/>
    <w:rsid w:val="00B6438F"/>
    <w:rsid w:val="00B651F8"/>
    <w:rsid w:val="00B65936"/>
    <w:rsid w:val="00B659AA"/>
    <w:rsid w:val="00B66BB9"/>
    <w:rsid w:val="00B7016E"/>
    <w:rsid w:val="00B70196"/>
    <w:rsid w:val="00B702CD"/>
    <w:rsid w:val="00B705B6"/>
    <w:rsid w:val="00B707C5"/>
    <w:rsid w:val="00B71602"/>
    <w:rsid w:val="00B71933"/>
    <w:rsid w:val="00B71BEF"/>
    <w:rsid w:val="00B71D8D"/>
    <w:rsid w:val="00B72335"/>
    <w:rsid w:val="00B733E1"/>
    <w:rsid w:val="00B7392B"/>
    <w:rsid w:val="00B74653"/>
    <w:rsid w:val="00B74B87"/>
    <w:rsid w:val="00B74BC4"/>
    <w:rsid w:val="00B7550E"/>
    <w:rsid w:val="00B75AB0"/>
    <w:rsid w:val="00B75CC6"/>
    <w:rsid w:val="00B75F3D"/>
    <w:rsid w:val="00B762A5"/>
    <w:rsid w:val="00B76347"/>
    <w:rsid w:val="00B803F7"/>
    <w:rsid w:val="00B81006"/>
    <w:rsid w:val="00B8154A"/>
    <w:rsid w:val="00B82A4F"/>
    <w:rsid w:val="00B82B5B"/>
    <w:rsid w:val="00B8504A"/>
    <w:rsid w:val="00B856AD"/>
    <w:rsid w:val="00B85CDF"/>
    <w:rsid w:val="00B8640D"/>
    <w:rsid w:val="00B868BE"/>
    <w:rsid w:val="00B869D8"/>
    <w:rsid w:val="00B869E4"/>
    <w:rsid w:val="00B86AD3"/>
    <w:rsid w:val="00B86B25"/>
    <w:rsid w:val="00B8710A"/>
    <w:rsid w:val="00B879BA"/>
    <w:rsid w:val="00B91203"/>
    <w:rsid w:val="00B91702"/>
    <w:rsid w:val="00B91D4E"/>
    <w:rsid w:val="00B92293"/>
    <w:rsid w:val="00B922C2"/>
    <w:rsid w:val="00B93019"/>
    <w:rsid w:val="00B93159"/>
    <w:rsid w:val="00B940EB"/>
    <w:rsid w:val="00B944AE"/>
    <w:rsid w:val="00B946C3"/>
    <w:rsid w:val="00B94954"/>
    <w:rsid w:val="00B9522D"/>
    <w:rsid w:val="00B95B3F"/>
    <w:rsid w:val="00B95BD7"/>
    <w:rsid w:val="00B97AF1"/>
    <w:rsid w:val="00BA0D9D"/>
    <w:rsid w:val="00BA1A49"/>
    <w:rsid w:val="00BA2173"/>
    <w:rsid w:val="00BA2501"/>
    <w:rsid w:val="00BA3406"/>
    <w:rsid w:val="00BA363B"/>
    <w:rsid w:val="00BA39E3"/>
    <w:rsid w:val="00BA4818"/>
    <w:rsid w:val="00BA490A"/>
    <w:rsid w:val="00BA4D91"/>
    <w:rsid w:val="00BA611A"/>
    <w:rsid w:val="00BA612B"/>
    <w:rsid w:val="00BA668D"/>
    <w:rsid w:val="00BA688A"/>
    <w:rsid w:val="00BA6A00"/>
    <w:rsid w:val="00BA6AED"/>
    <w:rsid w:val="00BA6E47"/>
    <w:rsid w:val="00BA6E54"/>
    <w:rsid w:val="00BA7203"/>
    <w:rsid w:val="00BA7D26"/>
    <w:rsid w:val="00BB0309"/>
    <w:rsid w:val="00BB0A71"/>
    <w:rsid w:val="00BB0BDE"/>
    <w:rsid w:val="00BB1197"/>
    <w:rsid w:val="00BB178E"/>
    <w:rsid w:val="00BB266A"/>
    <w:rsid w:val="00BB3607"/>
    <w:rsid w:val="00BB4280"/>
    <w:rsid w:val="00BB46B1"/>
    <w:rsid w:val="00BB5BD0"/>
    <w:rsid w:val="00BB6A10"/>
    <w:rsid w:val="00BB7096"/>
    <w:rsid w:val="00BB7694"/>
    <w:rsid w:val="00BB76D5"/>
    <w:rsid w:val="00BB7B35"/>
    <w:rsid w:val="00BB7F2C"/>
    <w:rsid w:val="00BC0234"/>
    <w:rsid w:val="00BC03B7"/>
    <w:rsid w:val="00BC04B7"/>
    <w:rsid w:val="00BC0981"/>
    <w:rsid w:val="00BC1691"/>
    <w:rsid w:val="00BC1920"/>
    <w:rsid w:val="00BC1D1D"/>
    <w:rsid w:val="00BC1DA3"/>
    <w:rsid w:val="00BC309A"/>
    <w:rsid w:val="00BC3125"/>
    <w:rsid w:val="00BC313D"/>
    <w:rsid w:val="00BC363D"/>
    <w:rsid w:val="00BC3756"/>
    <w:rsid w:val="00BC3770"/>
    <w:rsid w:val="00BC3822"/>
    <w:rsid w:val="00BC512B"/>
    <w:rsid w:val="00BC5A20"/>
    <w:rsid w:val="00BC5AB8"/>
    <w:rsid w:val="00BC6B12"/>
    <w:rsid w:val="00BC6B76"/>
    <w:rsid w:val="00BC6D63"/>
    <w:rsid w:val="00BC7275"/>
    <w:rsid w:val="00BC7324"/>
    <w:rsid w:val="00BD0006"/>
    <w:rsid w:val="00BD0B12"/>
    <w:rsid w:val="00BD0C04"/>
    <w:rsid w:val="00BD10DD"/>
    <w:rsid w:val="00BD1B92"/>
    <w:rsid w:val="00BD2343"/>
    <w:rsid w:val="00BD2C6D"/>
    <w:rsid w:val="00BD38CD"/>
    <w:rsid w:val="00BD3DA9"/>
    <w:rsid w:val="00BD4C35"/>
    <w:rsid w:val="00BD5408"/>
    <w:rsid w:val="00BD6706"/>
    <w:rsid w:val="00BD6A41"/>
    <w:rsid w:val="00BD6C3D"/>
    <w:rsid w:val="00BE0F68"/>
    <w:rsid w:val="00BE1BE5"/>
    <w:rsid w:val="00BE285E"/>
    <w:rsid w:val="00BE52A5"/>
    <w:rsid w:val="00BE6B81"/>
    <w:rsid w:val="00BE6F3F"/>
    <w:rsid w:val="00BE74C1"/>
    <w:rsid w:val="00BE7764"/>
    <w:rsid w:val="00BF060D"/>
    <w:rsid w:val="00BF09B4"/>
    <w:rsid w:val="00BF1799"/>
    <w:rsid w:val="00BF1829"/>
    <w:rsid w:val="00BF24A6"/>
    <w:rsid w:val="00BF2DC8"/>
    <w:rsid w:val="00BF3216"/>
    <w:rsid w:val="00BF4D04"/>
    <w:rsid w:val="00BF50C5"/>
    <w:rsid w:val="00BF54A6"/>
    <w:rsid w:val="00BF653B"/>
    <w:rsid w:val="00BF68E0"/>
    <w:rsid w:val="00BF7A53"/>
    <w:rsid w:val="00C00040"/>
    <w:rsid w:val="00C002A9"/>
    <w:rsid w:val="00C002DA"/>
    <w:rsid w:val="00C00633"/>
    <w:rsid w:val="00C012F4"/>
    <w:rsid w:val="00C019E6"/>
    <w:rsid w:val="00C025A6"/>
    <w:rsid w:val="00C0320E"/>
    <w:rsid w:val="00C033BC"/>
    <w:rsid w:val="00C0472F"/>
    <w:rsid w:val="00C0483C"/>
    <w:rsid w:val="00C0591E"/>
    <w:rsid w:val="00C06569"/>
    <w:rsid w:val="00C06738"/>
    <w:rsid w:val="00C10AFF"/>
    <w:rsid w:val="00C115E3"/>
    <w:rsid w:val="00C1340A"/>
    <w:rsid w:val="00C13E72"/>
    <w:rsid w:val="00C14510"/>
    <w:rsid w:val="00C146E8"/>
    <w:rsid w:val="00C1489F"/>
    <w:rsid w:val="00C15113"/>
    <w:rsid w:val="00C151B1"/>
    <w:rsid w:val="00C15389"/>
    <w:rsid w:val="00C15598"/>
    <w:rsid w:val="00C15D34"/>
    <w:rsid w:val="00C2140A"/>
    <w:rsid w:val="00C22222"/>
    <w:rsid w:val="00C23506"/>
    <w:rsid w:val="00C23749"/>
    <w:rsid w:val="00C2535B"/>
    <w:rsid w:val="00C2566C"/>
    <w:rsid w:val="00C256E2"/>
    <w:rsid w:val="00C25CC1"/>
    <w:rsid w:val="00C27BBD"/>
    <w:rsid w:val="00C3018C"/>
    <w:rsid w:val="00C3151A"/>
    <w:rsid w:val="00C31B77"/>
    <w:rsid w:val="00C31CC9"/>
    <w:rsid w:val="00C3242A"/>
    <w:rsid w:val="00C326A2"/>
    <w:rsid w:val="00C32DDB"/>
    <w:rsid w:val="00C32F2F"/>
    <w:rsid w:val="00C3459C"/>
    <w:rsid w:val="00C3544D"/>
    <w:rsid w:val="00C37A48"/>
    <w:rsid w:val="00C37DC6"/>
    <w:rsid w:val="00C4085B"/>
    <w:rsid w:val="00C41EB6"/>
    <w:rsid w:val="00C42177"/>
    <w:rsid w:val="00C424B4"/>
    <w:rsid w:val="00C42632"/>
    <w:rsid w:val="00C42880"/>
    <w:rsid w:val="00C42F06"/>
    <w:rsid w:val="00C4313C"/>
    <w:rsid w:val="00C443B1"/>
    <w:rsid w:val="00C446A7"/>
    <w:rsid w:val="00C449C2"/>
    <w:rsid w:val="00C45685"/>
    <w:rsid w:val="00C4667F"/>
    <w:rsid w:val="00C467AF"/>
    <w:rsid w:val="00C50C5B"/>
    <w:rsid w:val="00C517DC"/>
    <w:rsid w:val="00C537B1"/>
    <w:rsid w:val="00C53F07"/>
    <w:rsid w:val="00C55391"/>
    <w:rsid w:val="00C5599D"/>
    <w:rsid w:val="00C56C1D"/>
    <w:rsid w:val="00C5716D"/>
    <w:rsid w:val="00C578D6"/>
    <w:rsid w:val="00C57A2A"/>
    <w:rsid w:val="00C60250"/>
    <w:rsid w:val="00C6067E"/>
    <w:rsid w:val="00C616E2"/>
    <w:rsid w:val="00C61B6C"/>
    <w:rsid w:val="00C61C15"/>
    <w:rsid w:val="00C62A62"/>
    <w:rsid w:val="00C62AF9"/>
    <w:rsid w:val="00C63C23"/>
    <w:rsid w:val="00C63E94"/>
    <w:rsid w:val="00C64BC1"/>
    <w:rsid w:val="00C64FD1"/>
    <w:rsid w:val="00C6527F"/>
    <w:rsid w:val="00C65B8F"/>
    <w:rsid w:val="00C66949"/>
    <w:rsid w:val="00C7017B"/>
    <w:rsid w:val="00C701EF"/>
    <w:rsid w:val="00C714D5"/>
    <w:rsid w:val="00C71F74"/>
    <w:rsid w:val="00C73359"/>
    <w:rsid w:val="00C733CE"/>
    <w:rsid w:val="00C743B9"/>
    <w:rsid w:val="00C77491"/>
    <w:rsid w:val="00C81213"/>
    <w:rsid w:val="00C812D7"/>
    <w:rsid w:val="00C8158E"/>
    <w:rsid w:val="00C81FF9"/>
    <w:rsid w:val="00C82386"/>
    <w:rsid w:val="00C82FE8"/>
    <w:rsid w:val="00C833EB"/>
    <w:rsid w:val="00C83E05"/>
    <w:rsid w:val="00C8538E"/>
    <w:rsid w:val="00C8661F"/>
    <w:rsid w:val="00C86727"/>
    <w:rsid w:val="00C90906"/>
    <w:rsid w:val="00C91704"/>
    <w:rsid w:val="00C9181D"/>
    <w:rsid w:val="00C91EC9"/>
    <w:rsid w:val="00C920F8"/>
    <w:rsid w:val="00C9226E"/>
    <w:rsid w:val="00C92DF4"/>
    <w:rsid w:val="00C92E71"/>
    <w:rsid w:val="00C93480"/>
    <w:rsid w:val="00C93756"/>
    <w:rsid w:val="00C94425"/>
    <w:rsid w:val="00C94691"/>
    <w:rsid w:val="00C964EE"/>
    <w:rsid w:val="00C96ACA"/>
    <w:rsid w:val="00C96BCB"/>
    <w:rsid w:val="00C96FD3"/>
    <w:rsid w:val="00C97654"/>
    <w:rsid w:val="00C97BC4"/>
    <w:rsid w:val="00CA0641"/>
    <w:rsid w:val="00CA0664"/>
    <w:rsid w:val="00CA06AF"/>
    <w:rsid w:val="00CA0BAB"/>
    <w:rsid w:val="00CA0E32"/>
    <w:rsid w:val="00CA1214"/>
    <w:rsid w:val="00CA1691"/>
    <w:rsid w:val="00CA1C33"/>
    <w:rsid w:val="00CA2518"/>
    <w:rsid w:val="00CA2629"/>
    <w:rsid w:val="00CA3100"/>
    <w:rsid w:val="00CA3889"/>
    <w:rsid w:val="00CA38D4"/>
    <w:rsid w:val="00CA3DC9"/>
    <w:rsid w:val="00CA3FAF"/>
    <w:rsid w:val="00CA41BF"/>
    <w:rsid w:val="00CA4A68"/>
    <w:rsid w:val="00CA4ECB"/>
    <w:rsid w:val="00CA6386"/>
    <w:rsid w:val="00CA7535"/>
    <w:rsid w:val="00CA7841"/>
    <w:rsid w:val="00CA7B70"/>
    <w:rsid w:val="00CB0742"/>
    <w:rsid w:val="00CB1170"/>
    <w:rsid w:val="00CB1ADF"/>
    <w:rsid w:val="00CB2B75"/>
    <w:rsid w:val="00CB2DFE"/>
    <w:rsid w:val="00CB2F13"/>
    <w:rsid w:val="00CB365A"/>
    <w:rsid w:val="00CB3DD7"/>
    <w:rsid w:val="00CB43C4"/>
    <w:rsid w:val="00CB485E"/>
    <w:rsid w:val="00CB4B94"/>
    <w:rsid w:val="00CB596B"/>
    <w:rsid w:val="00CB6BBF"/>
    <w:rsid w:val="00CB6F3A"/>
    <w:rsid w:val="00CB79A7"/>
    <w:rsid w:val="00CB7FE9"/>
    <w:rsid w:val="00CB7FF7"/>
    <w:rsid w:val="00CC069A"/>
    <w:rsid w:val="00CC0E2F"/>
    <w:rsid w:val="00CC14BC"/>
    <w:rsid w:val="00CC535D"/>
    <w:rsid w:val="00CC5518"/>
    <w:rsid w:val="00CC5F20"/>
    <w:rsid w:val="00CC61B2"/>
    <w:rsid w:val="00CC6950"/>
    <w:rsid w:val="00CC758D"/>
    <w:rsid w:val="00CC7CD4"/>
    <w:rsid w:val="00CD004B"/>
    <w:rsid w:val="00CD0112"/>
    <w:rsid w:val="00CD083C"/>
    <w:rsid w:val="00CD101B"/>
    <w:rsid w:val="00CD1CF1"/>
    <w:rsid w:val="00CD2028"/>
    <w:rsid w:val="00CD3AE2"/>
    <w:rsid w:val="00CD437A"/>
    <w:rsid w:val="00CD4EEC"/>
    <w:rsid w:val="00CD541D"/>
    <w:rsid w:val="00CD545F"/>
    <w:rsid w:val="00CD546E"/>
    <w:rsid w:val="00CD587A"/>
    <w:rsid w:val="00CD5AF8"/>
    <w:rsid w:val="00CD7514"/>
    <w:rsid w:val="00CD7661"/>
    <w:rsid w:val="00CD7E23"/>
    <w:rsid w:val="00CE07B2"/>
    <w:rsid w:val="00CE09E3"/>
    <w:rsid w:val="00CE0F0D"/>
    <w:rsid w:val="00CE106D"/>
    <w:rsid w:val="00CE2354"/>
    <w:rsid w:val="00CE432D"/>
    <w:rsid w:val="00CE48D7"/>
    <w:rsid w:val="00CE4E9A"/>
    <w:rsid w:val="00CE57F6"/>
    <w:rsid w:val="00CE5877"/>
    <w:rsid w:val="00CE5B1D"/>
    <w:rsid w:val="00CE624F"/>
    <w:rsid w:val="00CE6C5A"/>
    <w:rsid w:val="00CF02C5"/>
    <w:rsid w:val="00CF0CD3"/>
    <w:rsid w:val="00CF174E"/>
    <w:rsid w:val="00CF180D"/>
    <w:rsid w:val="00CF2881"/>
    <w:rsid w:val="00CF28B5"/>
    <w:rsid w:val="00CF31F4"/>
    <w:rsid w:val="00CF35F0"/>
    <w:rsid w:val="00CF420D"/>
    <w:rsid w:val="00CF5534"/>
    <w:rsid w:val="00CF5583"/>
    <w:rsid w:val="00CF56F5"/>
    <w:rsid w:val="00CF5D98"/>
    <w:rsid w:val="00CF5EE7"/>
    <w:rsid w:val="00CF6CDE"/>
    <w:rsid w:val="00CF7ECA"/>
    <w:rsid w:val="00D01047"/>
    <w:rsid w:val="00D015CA"/>
    <w:rsid w:val="00D026BB"/>
    <w:rsid w:val="00D02969"/>
    <w:rsid w:val="00D02EFE"/>
    <w:rsid w:val="00D03284"/>
    <w:rsid w:val="00D038CA"/>
    <w:rsid w:val="00D03C23"/>
    <w:rsid w:val="00D046D1"/>
    <w:rsid w:val="00D048C4"/>
    <w:rsid w:val="00D06D9D"/>
    <w:rsid w:val="00D07141"/>
    <w:rsid w:val="00D07AF9"/>
    <w:rsid w:val="00D105F4"/>
    <w:rsid w:val="00D11514"/>
    <w:rsid w:val="00D119CF"/>
    <w:rsid w:val="00D11E2E"/>
    <w:rsid w:val="00D12070"/>
    <w:rsid w:val="00D12285"/>
    <w:rsid w:val="00D132C5"/>
    <w:rsid w:val="00D1361A"/>
    <w:rsid w:val="00D13EAB"/>
    <w:rsid w:val="00D13EB3"/>
    <w:rsid w:val="00D13EF9"/>
    <w:rsid w:val="00D14051"/>
    <w:rsid w:val="00D14AE5"/>
    <w:rsid w:val="00D15E27"/>
    <w:rsid w:val="00D16835"/>
    <w:rsid w:val="00D17763"/>
    <w:rsid w:val="00D20A9D"/>
    <w:rsid w:val="00D211C0"/>
    <w:rsid w:val="00D216BE"/>
    <w:rsid w:val="00D2198E"/>
    <w:rsid w:val="00D21BEF"/>
    <w:rsid w:val="00D220E3"/>
    <w:rsid w:val="00D2219D"/>
    <w:rsid w:val="00D2262A"/>
    <w:rsid w:val="00D22E63"/>
    <w:rsid w:val="00D22F94"/>
    <w:rsid w:val="00D23176"/>
    <w:rsid w:val="00D24F7E"/>
    <w:rsid w:val="00D26945"/>
    <w:rsid w:val="00D26A26"/>
    <w:rsid w:val="00D3097D"/>
    <w:rsid w:val="00D30A26"/>
    <w:rsid w:val="00D30E21"/>
    <w:rsid w:val="00D31D18"/>
    <w:rsid w:val="00D31EE7"/>
    <w:rsid w:val="00D3219B"/>
    <w:rsid w:val="00D323C2"/>
    <w:rsid w:val="00D328FA"/>
    <w:rsid w:val="00D32A10"/>
    <w:rsid w:val="00D32A47"/>
    <w:rsid w:val="00D3333D"/>
    <w:rsid w:val="00D33358"/>
    <w:rsid w:val="00D340C1"/>
    <w:rsid w:val="00D34879"/>
    <w:rsid w:val="00D3488D"/>
    <w:rsid w:val="00D34DC9"/>
    <w:rsid w:val="00D3653B"/>
    <w:rsid w:val="00D420F0"/>
    <w:rsid w:val="00D4307E"/>
    <w:rsid w:val="00D4346C"/>
    <w:rsid w:val="00D43A1A"/>
    <w:rsid w:val="00D440A7"/>
    <w:rsid w:val="00D4444A"/>
    <w:rsid w:val="00D45220"/>
    <w:rsid w:val="00D45303"/>
    <w:rsid w:val="00D465FD"/>
    <w:rsid w:val="00D46C93"/>
    <w:rsid w:val="00D470DD"/>
    <w:rsid w:val="00D51103"/>
    <w:rsid w:val="00D51696"/>
    <w:rsid w:val="00D51DA0"/>
    <w:rsid w:val="00D52017"/>
    <w:rsid w:val="00D5211A"/>
    <w:rsid w:val="00D52293"/>
    <w:rsid w:val="00D524FC"/>
    <w:rsid w:val="00D52563"/>
    <w:rsid w:val="00D533FE"/>
    <w:rsid w:val="00D534F3"/>
    <w:rsid w:val="00D539D2"/>
    <w:rsid w:val="00D54BEA"/>
    <w:rsid w:val="00D552BF"/>
    <w:rsid w:val="00D5542A"/>
    <w:rsid w:val="00D55553"/>
    <w:rsid w:val="00D560F3"/>
    <w:rsid w:val="00D6058A"/>
    <w:rsid w:val="00D6186A"/>
    <w:rsid w:val="00D63A79"/>
    <w:rsid w:val="00D64420"/>
    <w:rsid w:val="00D644C8"/>
    <w:rsid w:val="00D645EA"/>
    <w:rsid w:val="00D66351"/>
    <w:rsid w:val="00D664F9"/>
    <w:rsid w:val="00D66D10"/>
    <w:rsid w:val="00D673B3"/>
    <w:rsid w:val="00D679B2"/>
    <w:rsid w:val="00D67F76"/>
    <w:rsid w:val="00D712ED"/>
    <w:rsid w:val="00D716E7"/>
    <w:rsid w:val="00D71EC4"/>
    <w:rsid w:val="00D730D7"/>
    <w:rsid w:val="00D737CE"/>
    <w:rsid w:val="00D741D4"/>
    <w:rsid w:val="00D747D1"/>
    <w:rsid w:val="00D75295"/>
    <w:rsid w:val="00D75356"/>
    <w:rsid w:val="00D757D5"/>
    <w:rsid w:val="00D75D42"/>
    <w:rsid w:val="00D76388"/>
    <w:rsid w:val="00D76F21"/>
    <w:rsid w:val="00D76F87"/>
    <w:rsid w:val="00D804AE"/>
    <w:rsid w:val="00D80A54"/>
    <w:rsid w:val="00D80D62"/>
    <w:rsid w:val="00D80E99"/>
    <w:rsid w:val="00D80EF4"/>
    <w:rsid w:val="00D810B4"/>
    <w:rsid w:val="00D823DA"/>
    <w:rsid w:val="00D83959"/>
    <w:rsid w:val="00D83BE8"/>
    <w:rsid w:val="00D84024"/>
    <w:rsid w:val="00D85196"/>
    <w:rsid w:val="00D85BEE"/>
    <w:rsid w:val="00D85F33"/>
    <w:rsid w:val="00D861D1"/>
    <w:rsid w:val="00D8628F"/>
    <w:rsid w:val="00D86582"/>
    <w:rsid w:val="00D8675B"/>
    <w:rsid w:val="00D86791"/>
    <w:rsid w:val="00D869AD"/>
    <w:rsid w:val="00D86E45"/>
    <w:rsid w:val="00D87405"/>
    <w:rsid w:val="00D87904"/>
    <w:rsid w:val="00D87CBB"/>
    <w:rsid w:val="00D87E14"/>
    <w:rsid w:val="00D90495"/>
    <w:rsid w:val="00D90874"/>
    <w:rsid w:val="00D909E9"/>
    <w:rsid w:val="00D90CCA"/>
    <w:rsid w:val="00D9141A"/>
    <w:rsid w:val="00D91A5C"/>
    <w:rsid w:val="00D91D3A"/>
    <w:rsid w:val="00D92486"/>
    <w:rsid w:val="00D927AE"/>
    <w:rsid w:val="00D92B62"/>
    <w:rsid w:val="00D92EF2"/>
    <w:rsid w:val="00D93969"/>
    <w:rsid w:val="00D93FC5"/>
    <w:rsid w:val="00D94158"/>
    <w:rsid w:val="00D9425B"/>
    <w:rsid w:val="00D94F91"/>
    <w:rsid w:val="00D94FB3"/>
    <w:rsid w:val="00D96105"/>
    <w:rsid w:val="00D96AF2"/>
    <w:rsid w:val="00DA0092"/>
    <w:rsid w:val="00DA080B"/>
    <w:rsid w:val="00DA09F3"/>
    <w:rsid w:val="00DA0C9D"/>
    <w:rsid w:val="00DA33AA"/>
    <w:rsid w:val="00DA3FFE"/>
    <w:rsid w:val="00DA447C"/>
    <w:rsid w:val="00DA4E38"/>
    <w:rsid w:val="00DA525C"/>
    <w:rsid w:val="00DA5508"/>
    <w:rsid w:val="00DA56AA"/>
    <w:rsid w:val="00DA60C8"/>
    <w:rsid w:val="00DA6455"/>
    <w:rsid w:val="00DA6A56"/>
    <w:rsid w:val="00DA7FA4"/>
    <w:rsid w:val="00DB0ACF"/>
    <w:rsid w:val="00DB1A4C"/>
    <w:rsid w:val="00DB5012"/>
    <w:rsid w:val="00DB53D8"/>
    <w:rsid w:val="00DB56FD"/>
    <w:rsid w:val="00DB61BB"/>
    <w:rsid w:val="00DB6450"/>
    <w:rsid w:val="00DB7BD3"/>
    <w:rsid w:val="00DC01C6"/>
    <w:rsid w:val="00DC0F6E"/>
    <w:rsid w:val="00DC25DA"/>
    <w:rsid w:val="00DC3251"/>
    <w:rsid w:val="00DC3340"/>
    <w:rsid w:val="00DC38F0"/>
    <w:rsid w:val="00DC41A0"/>
    <w:rsid w:val="00DC4412"/>
    <w:rsid w:val="00DC4824"/>
    <w:rsid w:val="00DC495A"/>
    <w:rsid w:val="00DC52AF"/>
    <w:rsid w:val="00DC5D68"/>
    <w:rsid w:val="00DC611B"/>
    <w:rsid w:val="00DC62C1"/>
    <w:rsid w:val="00DC6302"/>
    <w:rsid w:val="00DC6A28"/>
    <w:rsid w:val="00DC6ABE"/>
    <w:rsid w:val="00DC6AC5"/>
    <w:rsid w:val="00DC74A0"/>
    <w:rsid w:val="00DC7FAD"/>
    <w:rsid w:val="00DD01A6"/>
    <w:rsid w:val="00DD10F5"/>
    <w:rsid w:val="00DD1B80"/>
    <w:rsid w:val="00DD1DFB"/>
    <w:rsid w:val="00DD1E19"/>
    <w:rsid w:val="00DD1ED6"/>
    <w:rsid w:val="00DD2B30"/>
    <w:rsid w:val="00DD300C"/>
    <w:rsid w:val="00DD3017"/>
    <w:rsid w:val="00DD31B1"/>
    <w:rsid w:val="00DD35C7"/>
    <w:rsid w:val="00DD3B54"/>
    <w:rsid w:val="00DD46E2"/>
    <w:rsid w:val="00DD4924"/>
    <w:rsid w:val="00DD4D72"/>
    <w:rsid w:val="00DD52D3"/>
    <w:rsid w:val="00DD5300"/>
    <w:rsid w:val="00DD54E7"/>
    <w:rsid w:val="00DD62A8"/>
    <w:rsid w:val="00DD6580"/>
    <w:rsid w:val="00DD65FE"/>
    <w:rsid w:val="00DD7C30"/>
    <w:rsid w:val="00DD7D7A"/>
    <w:rsid w:val="00DE0231"/>
    <w:rsid w:val="00DE2018"/>
    <w:rsid w:val="00DE2039"/>
    <w:rsid w:val="00DE279D"/>
    <w:rsid w:val="00DE2837"/>
    <w:rsid w:val="00DE288B"/>
    <w:rsid w:val="00DE3073"/>
    <w:rsid w:val="00DE34F8"/>
    <w:rsid w:val="00DE3CB9"/>
    <w:rsid w:val="00DE3FDF"/>
    <w:rsid w:val="00DE5129"/>
    <w:rsid w:val="00DE5F37"/>
    <w:rsid w:val="00DE68E6"/>
    <w:rsid w:val="00DE7778"/>
    <w:rsid w:val="00DE7CC2"/>
    <w:rsid w:val="00DF007A"/>
    <w:rsid w:val="00DF1967"/>
    <w:rsid w:val="00DF3233"/>
    <w:rsid w:val="00DF591B"/>
    <w:rsid w:val="00DF6986"/>
    <w:rsid w:val="00DF6BE5"/>
    <w:rsid w:val="00DF7981"/>
    <w:rsid w:val="00DF7DE8"/>
    <w:rsid w:val="00E01865"/>
    <w:rsid w:val="00E02C82"/>
    <w:rsid w:val="00E03336"/>
    <w:rsid w:val="00E033B3"/>
    <w:rsid w:val="00E046AA"/>
    <w:rsid w:val="00E04D3E"/>
    <w:rsid w:val="00E05F99"/>
    <w:rsid w:val="00E062CB"/>
    <w:rsid w:val="00E06A71"/>
    <w:rsid w:val="00E06B00"/>
    <w:rsid w:val="00E06B77"/>
    <w:rsid w:val="00E076B4"/>
    <w:rsid w:val="00E0772B"/>
    <w:rsid w:val="00E07A56"/>
    <w:rsid w:val="00E1089D"/>
    <w:rsid w:val="00E111E2"/>
    <w:rsid w:val="00E11223"/>
    <w:rsid w:val="00E124E7"/>
    <w:rsid w:val="00E1397E"/>
    <w:rsid w:val="00E1463C"/>
    <w:rsid w:val="00E14939"/>
    <w:rsid w:val="00E150F2"/>
    <w:rsid w:val="00E151C2"/>
    <w:rsid w:val="00E15495"/>
    <w:rsid w:val="00E154C1"/>
    <w:rsid w:val="00E159F1"/>
    <w:rsid w:val="00E16091"/>
    <w:rsid w:val="00E171A8"/>
    <w:rsid w:val="00E17D0B"/>
    <w:rsid w:val="00E20973"/>
    <w:rsid w:val="00E20DAF"/>
    <w:rsid w:val="00E2205E"/>
    <w:rsid w:val="00E2299D"/>
    <w:rsid w:val="00E2473F"/>
    <w:rsid w:val="00E26971"/>
    <w:rsid w:val="00E27435"/>
    <w:rsid w:val="00E328BF"/>
    <w:rsid w:val="00E32F46"/>
    <w:rsid w:val="00E33595"/>
    <w:rsid w:val="00E33DB9"/>
    <w:rsid w:val="00E347EE"/>
    <w:rsid w:val="00E3628F"/>
    <w:rsid w:val="00E364D3"/>
    <w:rsid w:val="00E36779"/>
    <w:rsid w:val="00E369F8"/>
    <w:rsid w:val="00E375C6"/>
    <w:rsid w:val="00E37E2A"/>
    <w:rsid w:val="00E37EFD"/>
    <w:rsid w:val="00E403FE"/>
    <w:rsid w:val="00E40FEA"/>
    <w:rsid w:val="00E41614"/>
    <w:rsid w:val="00E416B9"/>
    <w:rsid w:val="00E41E04"/>
    <w:rsid w:val="00E42011"/>
    <w:rsid w:val="00E439E9"/>
    <w:rsid w:val="00E439F7"/>
    <w:rsid w:val="00E43F27"/>
    <w:rsid w:val="00E450CB"/>
    <w:rsid w:val="00E4567F"/>
    <w:rsid w:val="00E46010"/>
    <w:rsid w:val="00E46094"/>
    <w:rsid w:val="00E46A1C"/>
    <w:rsid w:val="00E47879"/>
    <w:rsid w:val="00E47883"/>
    <w:rsid w:val="00E47F8F"/>
    <w:rsid w:val="00E5007E"/>
    <w:rsid w:val="00E50696"/>
    <w:rsid w:val="00E51690"/>
    <w:rsid w:val="00E51741"/>
    <w:rsid w:val="00E51924"/>
    <w:rsid w:val="00E5309D"/>
    <w:rsid w:val="00E53F41"/>
    <w:rsid w:val="00E54570"/>
    <w:rsid w:val="00E569B9"/>
    <w:rsid w:val="00E56A92"/>
    <w:rsid w:val="00E57028"/>
    <w:rsid w:val="00E5709D"/>
    <w:rsid w:val="00E571C2"/>
    <w:rsid w:val="00E571CA"/>
    <w:rsid w:val="00E57D8C"/>
    <w:rsid w:val="00E57E0C"/>
    <w:rsid w:val="00E601A1"/>
    <w:rsid w:val="00E60227"/>
    <w:rsid w:val="00E60264"/>
    <w:rsid w:val="00E615CA"/>
    <w:rsid w:val="00E61FA4"/>
    <w:rsid w:val="00E61FA9"/>
    <w:rsid w:val="00E62773"/>
    <w:rsid w:val="00E62C14"/>
    <w:rsid w:val="00E6356F"/>
    <w:rsid w:val="00E642C9"/>
    <w:rsid w:val="00E6475B"/>
    <w:rsid w:val="00E649E0"/>
    <w:rsid w:val="00E64B49"/>
    <w:rsid w:val="00E65AE4"/>
    <w:rsid w:val="00E66211"/>
    <w:rsid w:val="00E70CDB"/>
    <w:rsid w:val="00E70E69"/>
    <w:rsid w:val="00E71020"/>
    <w:rsid w:val="00E712B1"/>
    <w:rsid w:val="00E716CF"/>
    <w:rsid w:val="00E71B98"/>
    <w:rsid w:val="00E71DDA"/>
    <w:rsid w:val="00E72483"/>
    <w:rsid w:val="00E73984"/>
    <w:rsid w:val="00E73988"/>
    <w:rsid w:val="00E744D9"/>
    <w:rsid w:val="00E74AE9"/>
    <w:rsid w:val="00E74E37"/>
    <w:rsid w:val="00E7586A"/>
    <w:rsid w:val="00E779FF"/>
    <w:rsid w:val="00E80827"/>
    <w:rsid w:val="00E80E9C"/>
    <w:rsid w:val="00E81C18"/>
    <w:rsid w:val="00E827CA"/>
    <w:rsid w:val="00E8376F"/>
    <w:rsid w:val="00E837B1"/>
    <w:rsid w:val="00E83826"/>
    <w:rsid w:val="00E83A36"/>
    <w:rsid w:val="00E85094"/>
    <w:rsid w:val="00E854C1"/>
    <w:rsid w:val="00E8554B"/>
    <w:rsid w:val="00E85656"/>
    <w:rsid w:val="00E85CAC"/>
    <w:rsid w:val="00E860EB"/>
    <w:rsid w:val="00E8713B"/>
    <w:rsid w:val="00E871D7"/>
    <w:rsid w:val="00E8755E"/>
    <w:rsid w:val="00E8796A"/>
    <w:rsid w:val="00E901F0"/>
    <w:rsid w:val="00E90AE7"/>
    <w:rsid w:val="00E90D41"/>
    <w:rsid w:val="00E910BA"/>
    <w:rsid w:val="00E91255"/>
    <w:rsid w:val="00E91A42"/>
    <w:rsid w:val="00E92AE9"/>
    <w:rsid w:val="00E93624"/>
    <w:rsid w:val="00E93F0F"/>
    <w:rsid w:val="00E9489F"/>
    <w:rsid w:val="00E94CA2"/>
    <w:rsid w:val="00E94D0B"/>
    <w:rsid w:val="00E94EAF"/>
    <w:rsid w:val="00E954D1"/>
    <w:rsid w:val="00E95B55"/>
    <w:rsid w:val="00E95D49"/>
    <w:rsid w:val="00E963CF"/>
    <w:rsid w:val="00E96597"/>
    <w:rsid w:val="00E969BC"/>
    <w:rsid w:val="00E96D3D"/>
    <w:rsid w:val="00E97345"/>
    <w:rsid w:val="00E9753E"/>
    <w:rsid w:val="00E976E8"/>
    <w:rsid w:val="00EA0997"/>
    <w:rsid w:val="00EA1AC7"/>
    <w:rsid w:val="00EA29D7"/>
    <w:rsid w:val="00EA37FE"/>
    <w:rsid w:val="00EA3B00"/>
    <w:rsid w:val="00EA3F97"/>
    <w:rsid w:val="00EA43EA"/>
    <w:rsid w:val="00EA5E6A"/>
    <w:rsid w:val="00EA739E"/>
    <w:rsid w:val="00EA767B"/>
    <w:rsid w:val="00EB0776"/>
    <w:rsid w:val="00EB1DFC"/>
    <w:rsid w:val="00EB2491"/>
    <w:rsid w:val="00EB2843"/>
    <w:rsid w:val="00EB2C35"/>
    <w:rsid w:val="00EB40E6"/>
    <w:rsid w:val="00EB5055"/>
    <w:rsid w:val="00EB51B1"/>
    <w:rsid w:val="00EB586B"/>
    <w:rsid w:val="00EB5969"/>
    <w:rsid w:val="00EB70F4"/>
    <w:rsid w:val="00EB7545"/>
    <w:rsid w:val="00EC0D7C"/>
    <w:rsid w:val="00EC100A"/>
    <w:rsid w:val="00EC1995"/>
    <w:rsid w:val="00EC38B0"/>
    <w:rsid w:val="00EC3A9F"/>
    <w:rsid w:val="00EC3C62"/>
    <w:rsid w:val="00EC3CA5"/>
    <w:rsid w:val="00EC478A"/>
    <w:rsid w:val="00EC4998"/>
    <w:rsid w:val="00EC4A48"/>
    <w:rsid w:val="00EC4AEE"/>
    <w:rsid w:val="00EC50C7"/>
    <w:rsid w:val="00EC51F5"/>
    <w:rsid w:val="00EC5888"/>
    <w:rsid w:val="00EC6261"/>
    <w:rsid w:val="00EC637D"/>
    <w:rsid w:val="00EC63A4"/>
    <w:rsid w:val="00EC74B8"/>
    <w:rsid w:val="00EC77E1"/>
    <w:rsid w:val="00ED01E7"/>
    <w:rsid w:val="00ED02B5"/>
    <w:rsid w:val="00ED0405"/>
    <w:rsid w:val="00ED0902"/>
    <w:rsid w:val="00ED0A63"/>
    <w:rsid w:val="00ED0D9C"/>
    <w:rsid w:val="00ED1BA0"/>
    <w:rsid w:val="00ED201D"/>
    <w:rsid w:val="00ED316A"/>
    <w:rsid w:val="00ED39F6"/>
    <w:rsid w:val="00ED405D"/>
    <w:rsid w:val="00ED5247"/>
    <w:rsid w:val="00ED542B"/>
    <w:rsid w:val="00ED7349"/>
    <w:rsid w:val="00ED7753"/>
    <w:rsid w:val="00ED77C6"/>
    <w:rsid w:val="00ED7A12"/>
    <w:rsid w:val="00EE0E1C"/>
    <w:rsid w:val="00EE12C9"/>
    <w:rsid w:val="00EE1373"/>
    <w:rsid w:val="00EE20C8"/>
    <w:rsid w:val="00EE2110"/>
    <w:rsid w:val="00EE212F"/>
    <w:rsid w:val="00EE2BFD"/>
    <w:rsid w:val="00EE3346"/>
    <w:rsid w:val="00EE40FA"/>
    <w:rsid w:val="00EE4837"/>
    <w:rsid w:val="00EE4DFF"/>
    <w:rsid w:val="00EE5F2F"/>
    <w:rsid w:val="00EE6476"/>
    <w:rsid w:val="00EE682C"/>
    <w:rsid w:val="00EE7DD3"/>
    <w:rsid w:val="00EF033B"/>
    <w:rsid w:val="00EF084C"/>
    <w:rsid w:val="00EF0DD9"/>
    <w:rsid w:val="00EF15B5"/>
    <w:rsid w:val="00EF18F9"/>
    <w:rsid w:val="00EF1DDF"/>
    <w:rsid w:val="00EF2399"/>
    <w:rsid w:val="00EF2F1E"/>
    <w:rsid w:val="00EF36D7"/>
    <w:rsid w:val="00EF432B"/>
    <w:rsid w:val="00EF4B14"/>
    <w:rsid w:val="00EF5086"/>
    <w:rsid w:val="00EF5308"/>
    <w:rsid w:val="00EF5C07"/>
    <w:rsid w:val="00EF6169"/>
    <w:rsid w:val="00EF61D6"/>
    <w:rsid w:val="00EF68B4"/>
    <w:rsid w:val="00EF6BAD"/>
    <w:rsid w:val="00EF6F5C"/>
    <w:rsid w:val="00EF7E87"/>
    <w:rsid w:val="00EF7EB2"/>
    <w:rsid w:val="00F00594"/>
    <w:rsid w:val="00F00A3C"/>
    <w:rsid w:val="00F00B03"/>
    <w:rsid w:val="00F00D39"/>
    <w:rsid w:val="00F0160A"/>
    <w:rsid w:val="00F01FBD"/>
    <w:rsid w:val="00F02179"/>
    <w:rsid w:val="00F03A37"/>
    <w:rsid w:val="00F03C57"/>
    <w:rsid w:val="00F059DE"/>
    <w:rsid w:val="00F05DC9"/>
    <w:rsid w:val="00F067CC"/>
    <w:rsid w:val="00F068CB"/>
    <w:rsid w:val="00F07146"/>
    <w:rsid w:val="00F0724F"/>
    <w:rsid w:val="00F076FB"/>
    <w:rsid w:val="00F10549"/>
    <w:rsid w:val="00F10BA0"/>
    <w:rsid w:val="00F11195"/>
    <w:rsid w:val="00F120A7"/>
    <w:rsid w:val="00F128CD"/>
    <w:rsid w:val="00F13097"/>
    <w:rsid w:val="00F137F2"/>
    <w:rsid w:val="00F13F82"/>
    <w:rsid w:val="00F1442C"/>
    <w:rsid w:val="00F144AC"/>
    <w:rsid w:val="00F14880"/>
    <w:rsid w:val="00F14AB5"/>
    <w:rsid w:val="00F14D11"/>
    <w:rsid w:val="00F153E1"/>
    <w:rsid w:val="00F156F1"/>
    <w:rsid w:val="00F15818"/>
    <w:rsid w:val="00F16C1C"/>
    <w:rsid w:val="00F1765D"/>
    <w:rsid w:val="00F17A26"/>
    <w:rsid w:val="00F20DA0"/>
    <w:rsid w:val="00F20FFF"/>
    <w:rsid w:val="00F210A1"/>
    <w:rsid w:val="00F21112"/>
    <w:rsid w:val="00F2318A"/>
    <w:rsid w:val="00F23B43"/>
    <w:rsid w:val="00F25891"/>
    <w:rsid w:val="00F26944"/>
    <w:rsid w:val="00F26F82"/>
    <w:rsid w:val="00F27DD6"/>
    <w:rsid w:val="00F27EBB"/>
    <w:rsid w:val="00F3015C"/>
    <w:rsid w:val="00F30C96"/>
    <w:rsid w:val="00F30CB9"/>
    <w:rsid w:val="00F31679"/>
    <w:rsid w:val="00F31801"/>
    <w:rsid w:val="00F32889"/>
    <w:rsid w:val="00F328D9"/>
    <w:rsid w:val="00F32DCD"/>
    <w:rsid w:val="00F33060"/>
    <w:rsid w:val="00F3387E"/>
    <w:rsid w:val="00F3471D"/>
    <w:rsid w:val="00F34749"/>
    <w:rsid w:val="00F35824"/>
    <w:rsid w:val="00F3588A"/>
    <w:rsid w:val="00F361E6"/>
    <w:rsid w:val="00F36236"/>
    <w:rsid w:val="00F367CA"/>
    <w:rsid w:val="00F368AD"/>
    <w:rsid w:val="00F379E7"/>
    <w:rsid w:val="00F37F48"/>
    <w:rsid w:val="00F41B47"/>
    <w:rsid w:val="00F41C95"/>
    <w:rsid w:val="00F41F6E"/>
    <w:rsid w:val="00F428C5"/>
    <w:rsid w:val="00F42EB6"/>
    <w:rsid w:val="00F42FAD"/>
    <w:rsid w:val="00F4456C"/>
    <w:rsid w:val="00F446F5"/>
    <w:rsid w:val="00F44936"/>
    <w:rsid w:val="00F44F19"/>
    <w:rsid w:val="00F4523D"/>
    <w:rsid w:val="00F4528F"/>
    <w:rsid w:val="00F45A4F"/>
    <w:rsid w:val="00F4636F"/>
    <w:rsid w:val="00F46A91"/>
    <w:rsid w:val="00F478E9"/>
    <w:rsid w:val="00F50DA2"/>
    <w:rsid w:val="00F50E89"/>
    <w:rsid w:val="00F50F7F"/>
    <w:rsid w:val="00F517AE"/>
    <w:rsid w:val="00F52C8A"/>
    <w:rsid w:val="00F52FE0"/>
    <w:rsid w:val="00F53128"/>
    <w:rsid w:val="00F53546"/>
    <w:rsid w:val="00F54473"/>
    <w:rsid w:val="00F55F7D"/>
    <w:rsid w:val="00F56BB6"/>
    <w:rsid w:val="00F57241"/>
    <w:rsid w:val="00F577F2"/>
    <w:rsid w:val="00F57820"/>
    <w:rsid w:val="00F57968"/>
    <w:rsid w:val="00F579CA"/>
    <w:rsid w:val="00F57C68"/>
    <w:rsid w:val="00F57EDB"/>
    <w:rsid w:val="00F57F01"/>
    <w:rsid w:val="00F6089D"/>
    <w:rsid w:val="00F609B1"/>
    <w:rsid w:val="00F60D06"/>
    <w:rsid w:val="00F6241C"/>
    <w:rsid w:val="00F63359"/>
    <w:rsid w:val="00F6427E"/>
    <w:rsid w:val="00F644D0"/>
    <w:rsid w:val="00F6552F"/>
    <w:rsid w:val="00F65857"/>
    <w:rsid w:val="00F67197"/>
    <w:rsid w:val="00F67B18"/>
    <w:rsid w:val="00F67B26"/>
    <w:rsid w:val="00F7005A"/>
    <w:rsid w:val="00F706C5"/>
    <w:rsid w:val="00F707B4"/>
    <w:rsid w:val="00F70A13"/>
    <w:rsid w:val="00F72720"/>
    <w:rsid w:val="00F72E31"/>
    <w:rsid w:val="00F734D8"/>
    <w:rsid w:val="00F73518"/>
    <w:rsid w:val="00F735AC"/>
    <w:rsid w:val="00F73BD6"/>
    <w:rsid w:val="00F74F08"/>
    <w:rsid w:val="00F750CA"/>
    <w:rsid w:val="00F75E5C"/>
    <w:rsid w:val="00F76708"/>
    <w:rsid w:val="00F77473"/>
    <w:rsid w:val="00F806E0"/>
    <w:rsid w:val="00F80B9C"/>
    <w:rsid w:val="00F81334"/>
    <w:rsid w:val="00F816CF"/>
    <w:rsid w:val="00F81813"/>
    <w:rsid w:val="00F818F3"/>
    <w:rsid w:val="00F82568"/>
    <w:rsid w:val="00F82854"/>
    <w:rsid w:val="00F82931"/>
    <w:rsid w:val="00F82AD2"/>
    <w:rsid w:val="00F84088"/>
    <w:rsid w:val="00F8424C"/>
    <w:rsid w:val="00F843CB"/>
    <w:rsid w:val="00F84F27"/>
    <w:rsid w:val="00F85162"/>
    <w:rsid w:val="00F8517E"/>
    <w:rsid w:val="00F85F28"/>
    <w:rsid w:val="00F864B5"/>
    <w:rsid w:val="00F86924"/>
    <w:rsid w:val="00F86FFA"/>
    <w:rsid w:val="00F87147"/>
    <w:rsid w:val="00F8719D"/>
    <w:rsid w:val="00F87F32"/>
    <w:rsid w:val="00F90329"/>
    <w:rsid w:val="00F903EC"/>
    <w:rsid w:val="00F90D5C"/>
    <w:rsid w:val="00F90F7A"/>
    <w:rsid w:val="00F915B4"/>
    <w:rsid w:val="00F920DB"/>
    <w:rsid w:val="00F9350A"/>
    <w:rsid w:val="00F93A60"/>
    <w:rsid w:val="00F93A7A"/>
    <w:rsid w:val="00F93BAB"/>
    <w:rsid w:val="00F94F3C"/>
    <w:rsid w:val="00F95164"/>
    <w:rsid w:val="00F956A6"/>
    <w:rsid w:val="00F95981"/>
    <w:rsid w:val="00F96AFE"/>
    <w:rsid w:val="00F96CCC"/>
    <w:rsid w:val="00F97646"/>
    <w:rsid w:val="00FA131E"/>
    <w:rsid w:val="00FA1579"/>
    <w:rsid w:val="00FA1F87"/>
    <w:rsid w:val="00FA262C"/>
    <w:rsid w:val="00FA2F61"/>
    <w:rsid w:val="00FA38FA"/>
    <w:rsid w:val="00FA5CD0"/>
    <w:rsid w:val="00FA5E07"/>
    <w:rsid w:val="00FA655F"/>
    <w:rsid w:val="00FA7BBD"/>
    <w:rsid w:val="00FB0072"/>
    <w:rsid w:val="00FB00B0"/>
    <w:rsid w:val="00FB01FF"/>
    <w:rsid w:val="00FB0405"/>
    <w:rsid w:val="00FB094D"/>
    <w:rsid w:val="00FB1DE3"/>
    <w:rsid w:val="00FB2C1C"/>
    <w:rsid w:val="00FB3570"/>
    <w:rsid w:val="00FB3923"/>
    <w:rsid w:val="00FB4335"/>
    <w:rsid w:val="00FB46C4"/>
    <w:rsid w:val="00FB488F"/>
    <w:rsid w:val="00FB685C"/>
    <w:rsid w:val="00FB6C33"/>
    <w:rsid w:val="00FC062C"/>
    <w:rsid w:val="00FC0DC2"/>
    <w:rsid w:val="00FC1934"/>
    <w:rsid w:val="00FC1AF9"/>
    <w:rsid w:val="00FC1BB6"/>
    <w:rsid w:val="00FC26C4"/>
    <w:rsid w:val="00FC26E8"/>
    <w:rsid w:val="00FC2BDB"/>
    <w:rsid w:val="00FC2C5D"/>
    <w:rsid w:val="00FC303B"/>
    <w:rsid w:val="00FC3327"/>
    <w:rsid w:val="00FC3392"/>
    <w:rsid w:val="00FC33D3"/>
    <w:rsid w:val="00FC3A53"/>
    <w:rsid w:val="00FC47B9"/>
    <w:rsid w:val="00FC527D"/>
    <w:rsid w:val="00FC57B4"/>
    <w:rsid w:val="00FC5F50"/>
    <w:rsid w:val="00FC7602"/>
    <w:rsid w:val="00FD0E7E"/>
    <w:rsid w:val="00FD15B5"/>
    <w:rsid w:val="00FD1810"/>
    <w:rsid w:val="00FD228C"/>
    <w:rsid w:val="00FD2351"/>
    <w:rsid w:val="00FD23F9"/>
    <w:rsid w:val="00FD27DA"/>
    <w:rsid w:val="00FD3ADA"/>
    <w:rsid w:val="00FD469B"/>
    <w:rsid w:val="00FD4C0E"/>
    <w:rsid w:val="00FD531B"/>
    <w:rsid w:val="00FD7569"/>
    <w:rsid w:val="00FE044C"/>
    <w:rsid w:val="00FE0751"/>
    <w:rsid w:val="00FE0B1A"/>
    <w:rsid w:val="00FE144E"/>
    <w:rsid w:val="00FE1773"/>
    <w:rsid w:val="00FE1EE4"/>
    <w:rsid w:val="00FE3163"/>
    <w:rsid w:val="00FE3889"/>
    <w:rsid w:val="00FE3D65"/>
    <w:rsid w:val="00FE3FD5"/>
    <w:rsid w:val="00FE5696"/>
    <w:rsid w:val="00FE5DF7"/>
    <w:rsid w:val="00FE6945"/>
    <w:rsid w:val="00FE6A6A"/>
    <w:rsid w:val="00FE739A"/>
    <w:rsid w:val="00FE73DD"/>
    <w:rsid w:val="00FE75CA"/>
    <w:rsid w:val="00FE7739"/>
    <w:rsid w:val="00FE7BD6"/>
    <w:rsid w:val="00FF07DC"/>
    <w:rsid w:val="00FF1625"/>
    <w:rsid w:val="00FF170C"/>
    <w:rsid w:val="00FF1981"/>
    <w:rsid w:val="00FF2268"/>
    <w:rsid w:val="00FF319C"/>
    <w:rsid w:val="00FF32A8"/>
    <w:rsid w:val="00FF391D"/>
    <w:rsid w:val="00FF41BA"/>
    <w:rsid w:val="00FF5E6C"/>
    <w:rsid w:val="00FF61ED"/>
    <w:rsid w:val="00FF6B5C"/>
    <w:rsid w:val="00FF6D9B"/>
    <w:rsid w:val="00FF7CBC"/>
    <w:rsid w:val="00FF7C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6DA40"/>
  <w15:docId w15:val="{B78976FE-B6C8-3B47-86B1-1A9092A5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96176"/>
    <w:rPr>
      <w:sz w:val="24"/>
      <w:szCs w:val="24"/>
    </w:rPr>
  </w:style>
  <w:style w:type="paragraph" w:styleId="Heading1">
    <w:name w:val="heading 1"/>
    <w:basedOn w:val="Normal"/>
    <w:link w:val="Heading1Char"/>
    <w:uiPriority w:val="9"/>
    <w:rsid w:val="004A1227"/>
    <w:pPr>
      <w:spacing w:beforeLines="1" w:afterLines="1"/>
      <w:outlineLvl w:val="0"/>
    </w:pPr>
    <w:rPr>
      <w:rFonts w:ascii="Times" w:hAnsi="Times"/>
      <w:b/>
      <w:kern w:val="36"/>
      <w:sz w:val="48"/>
      <w:szCs w:val="20"/>
    </w:rPr>
  </w:style>
  <w:style w:type="paragraph" w:styleId="Heading2">
    <w:name w:val="heading 2"/>
    <w:basedOn w:val="Normal"/>
    <w:next w:val="Normal"/>
    <w:link w:val="Heading2Char"/>
    <w:uiPriority w:val="9"/>
    <w:unhideWhenUsed/>
    <w:qFormat/>
    <w:rsid w:val="000B1D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5774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F8719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F8719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8D5ABF"/>
    <w:rPr>
      <w:rFonts w:ascii="Lucida Grande" w:hAnsi="Lucida Grande"/>
      <w:sz w:val="18"/>
      <w:szCs w:val="18"/>
    </w:rPr>
  </w:style>
  <w:style w:type="character" w:customStyle="1" w:styleId="BalloonTextChar">
    <w:name w:val="Balloon Text Char"/>
    <w:basedOn w:val="DefaultParagraphFont"/>
    <w:uiPriority w:val="99"/>
    <w:semiHidden/>
    <w:rsid w:val="00213FBE"/>
    <w:rPr>
      <w:rFonts w:ascii="Lucida Grande" w:hAnsi="Lucida Grande"/>
      <w:sz w:val="18"/>
      <w:szCs w:val="18"/>
    </w:rPr>
  </w:style>
  <w:style w:type="character" w:customStyle="1" w:styleId="BalloonTextChar18">
    <w:name w:val="Balloon Text Char18"/>
    <w:basedOn w:val="DefaultParagraphFont"/>
    <w:uiPriority w:val="99"/>
    <w:semiHidden/>
    <w:rsid w:val="00AB7558"/>
    <w:rPr>
      <w:rFonts w:ascii="Lucida Grande" w:hAnsi="Lucida Grande"/>
      <w:sz w:val="18"/>
      <w:szCs w:val="18"/>
    </w:rPr>
  </w:style>
  <w:style w:type="character" w:customStyle="1" w:styleId="BalloonTextChar17">
    <w:name w:val="Balloon Text Char17"/>
    <w:basedOn w:val="DefaultParagraphFont"/>
    <w:uiPriority w:val="99"/>
    <w:semiHidden/>
    <w:rsid w:val="00CB3BC5"/>
    <w:rPr>
      <w:rFonts w:ascii="Lucida Grande" w:hAnsi="Lucida Grande"/>
      <w:sz w:val="18"/>
      <w:szCs w:val="18"/>
    </w:rPr>
  </w:style>
  <w:style w:type="character" w:customStyle="1" w:styleId="BalloonTextChar16">
    <w:name w:val="Balloon Text Char16"/>
    <w:basedOn w:val="DefaultParagraphFont"/>
    <w:uiPriority w:val="99"/>
    <w:semiHidden/>
    <w:rsid w:val="00E918A0"/>
    <w:rPr>
      <w:rFonts w:ascii="Lucida Grande" w:hAnsi="Lucida Grande"/>
      <w:sz w:val="18"/>
      <w:szCs w:val="18"/>
    </w:rPr>
  </w:style>
  <w:style w:type="character" w:customStyle="1" w:styleId="BalloonTextChar15">
    <w:name w:val="Balloon Text Char15"/>
    <w:basedOn w:val="DefaultParagraphFont"/>
    <w:uiPriority w:val="99"/>
    <w:semiHidden/>
    <w:rsid w:val="00E918A0"/>
    <w:rPr>
      <w:rFonts w:ascii="Lucida Grande" w:hAnsi="Lucida Grande"/>
      <w:sz w:val="18"/>
      <w:szCs w:val="18"/>
    </w:rPr>
  </w:style>
  <w:style w:type="character" w:customStyle="1" w:styleId="BalloonTextChar14">
    <w:name w:val="Balloon Text Char14"/>
    <w:basedOn w:val="DefaultParagraphFont"/>
    <w:uiPriority w:val="99"/>
    <w:semiHidden/>
    <w:rsid w:val="00F518BE"/>
    <w:rPr>
      <w:rFonts w:ascii="Lucida Grande" w:hAnsi="Lucida Grande"/>
      <w:sz w:val="18"/>
      <w:szCs w:val="18"/>
    </w:rPr>
  </w:style>
  <w:style w:type="character" w:customStyle="1" w:styleId="BalloonTextChar13">
    <w:name w:val="Balloon Text Char13"/>
    <w:basedOn w:val="DefaultParagraphFont"/>
    <w:uiPriority w:val="99"/>
    <w:semiHidden/>
    <w:rsid w:val="00F518BE"/>
    <w:rPr>
      <w:rFonts w:ascii="Lucida Grande" w:hAnsi="Lucida Grande"/>
      <w:sz w:val="18"/>
      <w:szCs w:val="18"/>
    </w:rPr>
  </w:style>
  <w:style w:type="character" w:customStyle="1" w:styleId="BalloonTextChar12">
    <w:name w:val="Balloon Text Char12"/>
    <w:basedOn w:val="DefaultParagraphFont"/>
    <w:uiPriority w:val="99"/>
    <w:semiHidden/>
    <w:rsid w:val="001B204C"/>
    <w:rPr>
      <w:rFonts w:ascii="Lucida Grande" w:hAnsi="Lucida Grande"/>
      <w:sz w:val="18"/>
      <w:szCs w:val="18"/>
    </w:rPr>
  </w:style>
  <w:style w:type="character" w:customStyle="1" w:styleId="BalloonTextChar11">
    <w:name w:val="Balloon Text Char11"/>
    <w:basedOn w:val="DefaultParagraphFont"/>
    <w:uiPriority w:val="99"/>
    <w:semiHidden/>
    <w:rsid w:val="00EC1500"/>
    <w:rPr>
      <w:rFonts w:ascii="Lucida Grande" w:hAnsi="Lucida Grande"/>
      <w:sz w:val="18"/>
      <w:szCs w:val="18"/>
    </w:rPr>
  </w:style>
  <w:style w:type="character" w:customStyle="1" w:styleId="BalloonTextChar10">
    <w:name w:val="Balloon Text Char10"/>
    <w:basedOn w:val="DefaultParagraphFont"/>
    <w:uiPriority w:val="99"/>
    <w:semiHidden/>
    <w:rsid w:val="00DE1FD6"/>
    <w:rPr>
      <w:rFonts w:ascii="Lucida Grande" w:hAnsi="Lucida Grande"/>
      <w:sz w:val="18"/>
      <w:szCs w:val="18"/>
    </w:rPr>
  </w:style>
  <w:style w:type="character" w:customStyle="1" w:styleId="BalloonTextChar9">
    <w:name w:val="Balloon Text Char9"/>
    <w:basedOn w:val="DefaultParagraphFont"/>
    <w:uiPriority w:val="99"/>
    <w:semiHidden/>
    <w:rsid w:val="00DE1FD6"/>
    <w:rPr>
      <w:rFonts w:ascii="Lucida Grande" w:hAnsi="Lucida Grande"/>
      <w:sz w:val="18"/>
      <w:szCs w:val="18"/>
    </w:rPr>
  </w:style>
  <w:style w:type="character" w:customStyle="1" w:styleId="BalloonTextChar8">
    <w:name w:val="Balloon Text Char8"/>
    <w:basedOn w:val="DefaultParagraphFont"/>
    <w:uiPriority w:val="99"/>
    <w:semiHidden/>
    <w:rsid w:val="00C82692"/>
    <w:rPr>
      <w:rFonts w:ascii="Lucida Grande" w:hAnsi="Lucida Grande"/>
      <w:sz w:val="18"/>
      <w:szCs w:val="18"/>
    </w:rPr>
  </w:style>
  <w:style w:type="character" w:customStyle="1" w:styleId="BalloonTextChar7">
    <w:name w:val="Balloon Text Char7"/>
    <w:basedOn w:val="DefaultParagraphFont"/>
    <w:uiPriority w:val="99"/>
    <w:semiHidden/>
    <w:rsid w:val="00362B0E"/>
    <w:rPr>
      <w:rFonts w:ascii="Lucida Grande" w:hAnsi="Lucida Grande"/>
      <w:sz w:val="18"/>
      <w:szCs w:val="18"/>
    </w:rPr>
  </w:style>
  <w:style w:type="character" w:customStyle="1" w:styleId="BalloonTextChar6">
    <w:name w:val="Balloon Text Char6"/>
    <w:basedOn w:val="DefaultParagraphFont"/>
    <w:uiPriority w:val="99"/>
    <w:semiHidden/>
    <w:rsid w:val="000B0934"/>
    <w:rPr>
      <w:rFonts w:ascii="Lucida Grande" w:hAnsi="Lucida Grande"/>
      <w:sz w:val="18"/>
      <w:szCs w:val="18"/>
    </w:rPr>
  </w:style>
  <w:style w:type="character" w:customStyle="1" w:styleId="BalloonTextChar5">
    <w:name w:val="Balloon Text Char5"/>
    <w:basedOn w:val="DefaultParagraphFont"/>
    <w:uiPriority w:val="99"/>
    <w:semiHidden/>
    <w:rsid w:val="000B0934"/>
    <w:rPr>
      <w:rFonts w:ascii="Lucida Grande" w:hAnsi="Lucida Grande"/>
      <w:sz w:val="18"/>
      <w:szCs w:val="18"/>
    </w:rPr>
  </w:style>
  <w:style w:type="character" w:customStyle="1" w:styleId="BalloonTextChar4">
    <w:name w:val="Balloon Text Char4"/>
    <w:basedOn w:val="DefaultParagraphFont"/>
    <w:uiPriority w:val="99"/>
    <w:semiHidden/>
    <w:rsid w:val="002A5FE4"/>
    <w:rPr>
      <w:rFonts w:ascii="Lucida Grande" w:hAnsi="Lucida Grande"/>
      <w:sz w:val="18"/>
      <w:szCs w:val="18"/>
    </w:rPr>
  </w:style>
  <w:style w:type="character" w:customStyle="1" w:styleId="BalloonTextChar3">
    <w:name w:val="Balloon Text Char3"/>
    <w:basedOn w:val="DefaultParagraphFont"/>
    <w:uiPriority w:val="99"/>
    <w:semiHidden/>
    <w:rsid w:val="002A5FE4"/>
    <w:rPr>
      <w:rFonts w:ascii="Lucida Grande" w:hAnsi="Lucida Grande"/>
      <w:sz w:val="18"/>
      <w:szCs w:val="18"/>
    </w:rPr>
  </w:style>
  <w:style w:type="character" w:customStyle="1" w:styleId="BalloonTextChar2">
    <w:name w:val="Balloon Text Char2"/>
    <w:basedOn w:val="DefaultParagraphFont"/>
    <w:uiPriority w:val="99"/>
    <w:semiHidden/>
    <w:rsid w:val="002A5FE4"/>
    <w:rPr>
      <w:rFonts w:ascii="Lucida Grande" w:hAnsi="Lucida Grande"/>
      <w:sz w:val="18"/>
      <w:szCs w:val="18"/>
    </w:rPr>
  </w:style>
  <w:style w:type="table" w:styleId="TableGrid">
    <w:name w:val="Table Grid"/>
    <w:basedOn w:val="TableNormal"/>
    <w:rsid w:val="0042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rsid w:val="008D5ABF"/>
    <w:rPr>
      <w:rFonts w:ascii="Lucida Grande" w:hAnsi="Lucida Grande"/>
      <w:sz w:val="18"/>
      <w:szCs w:val="18"/>
    </w:rPr>
  </w:style>
  <w:style w:type="character" w:customStyle="1" w:styleId="Heading1Char">
    <w:name w:val="Heading 1 Char"/>
    <w:basedOn w:val="DefaultParagraphFont"/>
    <w:link w:val="Heading1"/>
    <w:uiPriority w:val="9"/>
    <w:rsid w:val="004A1227"/>
    <w:rPr>
      <w:rFonts w:ascii="Times" w:hAnsi="Times"/>
      <w:b/>
      <w:kern w:val="36"/>
      <w:sz w:val="48"/>
    </w:rPr>
  </w:style>
  <w:style w:type="character" w:customStyle="1" w:styleId="apple-converted-space">
    <w:name w:val="apple-converted-space"/>
    <w:basedOn w:val="DefaultParagraphFont"/>
    <w:rsid w:val="00CB3DD7"/>
  </w:style>
  <w:style w:type="character" w:styleId="Hyperlink">
    <w:name w:val="Hyperlink"/>
    <w:basedOn w:val="DefaultParagraphFont"/>
    <w:rsid w:val="00CB3DD7"/>
    <w:rPr>
      <w:color w:val="0000FF"/>
      <w:u w:val="single"/>
    </w:rPr>
  </w:style>
  <w:style w:type="paragraph" w:styleId="Footer">
    <w:name w:val="footer"/>
    <w:basedOn w:val="Normal"/>
    <w:link w:val="FooterChar"/>
    <w:rsid w:val="00E649E0"/>
    <w:pPr>
      <w:tabs>
        <w:tab w:val="center" w:pos="4320"/>
        <w:tab w:val="right" w:pos="8640"/>
      </w:tabs>
    </w:pPr>
  </w:style>
  <w:style w:type="character" w:customStyle="1" w:styleId="FooterChar">
    <w:name w:val="Footer Char"/>
    <w:basedOn w:val="DefaultParagraphFont"/>
    <w:link w:val="Footer"/>
    <w:rsid w:val="00E649E0"/>
    <w:rPr>
      <w:sz w:val="24"/>
      <w:szCs w:val="24"/>
    </w:rPr>
  </w:style>
  <w:style w:type="character" w:styleId="PageNumber">
    <w:name w:val="page number"/>
    <w:basedOn w:val="DefaultParagraphFont"/>
    <w:rsid w:val="00E649E0"/>
  </w:style>
  <w:style w:type="character" w:styleId="FollowedHyperlink">
    <w:name w:val="FollowedHyperlink"/>
    <w:basedOn w:val="DefaultParagraphFont"/>
    <w:rsid w:val="00CD587A"/>
    <w:rPr>
      <w:color w:val="800080" w:themeColor="followedHyperlink"/>
      <w:u w:val="single"/>
    </w:rPr>
  </w:style>
  <w:style w:type="paragraph" w:styleId="NormalWeb">
    <w:name w:val="Normal (Web)"/>
    <w:basedOn w:val="Normal"/>
    <w:uiPriority w:val="99"/>
    <w:unhideWhenUsed/>
    <w:rsid w:val="004C5AA4"/>
    <w:pPr>
      <w:spacing w:before="100" w:beforeAutospacing="1" w:after="100" w:afterAutospacing="1"/>
    </w:pPr>
    <w:rPr>
      <w:rFonts w:eastAsiaTheme="minorHAnsi"/>
    </w:rPr>
  </w:style>
  <w:style w:type="character" w:customStyle="1" w:styleId="Heading2Char">
    <w:name w:val="Heading 2 Char"/>
    <w:basedOn w:val="DefaultParagraphFont"/>
    <w:link w:val="Heading2"/>
    <w:uiPriority w:val="9"/>
    <w:rsid w:val="000B1DBA"/>
    <w:rPr>
      <w:rFonts w:asciiTheme="majorHAnsi" w:eastAsiaTheme="majorEastAsia" w:hAnsiTheme="majorHAnsi" w:cstheme="majorBidi"/>
      <w:color w:val="365F91" w:themeColor="accent1" w:themeShade="BF"/>
      <w:sz w:val="26"/>
      <w:szCs w:val="26"/>
    </w:rPr>
  </w:style>
  <w:style w:type="character" w:customStyle="1" w:styleId="disqus-comment-count">
    <w:name w:val="disqus-comment-count"/>
    <w:basedOn w:val="DefaultParagraphFont"/>
    <w:rsid w:val="000B1DBA"/>
  </w:style>
  <w:style w:type="character" w:customStyle="1" w:styleId="date1">
    <w:name w:val="date1"/>
    <w:basedOn w:val="DefaultParagraphFont"/>
    <w:rsid w:val="000B1DBA"/>
  </w:style>
  <w:style w:type="character" w:styleId="Emphasis">
    <w:name w:val="Emphasis"/>
    <w:basedOn w:val="DefaultParagraphFont"/>
    <w:uiPriority w:val="20"/>
    <w:qFormat/>
    <w:rsid w:val="000B1DBA"/>
    <w:rPr>
      <w:i/>
      <w:iCs/>
    </w:rPr>
  </w:style>
  <w:style w:type="character" w:customStyle="1" w:styleId="UnresolvedMention1">
    <w:name w:val="Unresolved Mention1"/>
    <w:basedOn w:val="DefaultParagraphFont"/>
    <w:rsid w:val="00CA1214"/>
    <w:rPr>
      <w:color w:val="605E5C"/>
      <w:shd w:val="clear" w:color="auto" w:fill="E1DFDD"/>
    </w:rPr>
  </w:style>
  <w:style w:type="paragraph" w:styleId="HTMLPreformatted">
    <w:name w:val="HTML Preformatted"/>
    <w:basedOn w:val="Normal"/>
    <w:link w:val="HTMLPreformattedChar"/>
    <w:uiPriority w:val="99"/>
    <w:rsid w:val="008B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HTMLPreformattedChar">
    <w:name w:val="HTML Preformatted Char"/>
    <w:basedOn w:val="DefaultParagraphFont"/>
    <w:link w:val="HTMLPreformatted"/>
    <w:uiPriority w:val="99"/>
    <w:rsid w:val="008B0175"/>
    <w:rPr>
      <w:rFonts w:cs="Courier New"/>
      <w:sz w:val="24"/>
      <w:szCs w:val="24"/>
    </w:rPr>
  </w:style>
  <w:style w:type="paragraph" w:styleId="EndnoteText">
    <w:name w:val="endnote text"/>
    <w:basedOn w:val="Normal"/>
    <w:link w:val="EndnoteTextChar"/>
    <w:unhideWhenUsed/>
    <w:rsid w:val="00A4054F"/>
  </w:style>
  <w:style w:type="character" w:customStyle="1" w:styleId="EndnoteTextChar">
    <w:name w:val="Endnote Text Char"/>
    <w:basedOn w:val="DefaultParagraphFont"/>
    <w:link w:val="EndnoteText"/>
    <w:rsid w:val="00A4054F"/>
    <w:rPr>
      <w:sz w:val="24"/>
      <w:szCs w:val="24"/>
    </w:rPr>
  </w:style>
  <w:style w:type="character" w:styleId="EndnoteReference">
    <w:name w:val="endnote reference"/>
    <w:basedOn w:val="DefaultParagraphFont"/>
    <w:unhideWhenUsed/>
    <w:rsid w:val="00A4054F"/>
    <w:rPr>
      <w:vertAlign w:val="superscript"/>
    </w:rPr>
  </w:style>
  <w:style w:type="character" w:styleId="HTMLCite">
    <w:name w:val="HTML Cite"/>
    <w:basedOn w:val="DefaultParagraphFont"/>
    <w:uiPriority w:val="99"/>
    <w:semiHidden/>
    <w:unhideWhenUsed/>
    <w:rsid w:val="006E38FA"/>
    <w:rPr>
      <w:i/>
      <w:iCs/>
    </w:rPr>
  </w:style>
  <w:style w:type="character" w:customStyle="1" w:styleId="journaltitle">
    <w:name w:val="journaltitle"/>
    <w:basedOn w:val="DefaultParagraphFont"/>
    <w:rsid w:val="00B94954"/>
  </w:style>
  <w:style w:type="paragraph" w:customStyle="1" w:styleId="icon--meta-keyline-before">
    <w:name w:val="icon--meta-keyline-before"/>
    <w:basedOn w:val="Normal"/>
    <w:rsid w:val="00B94954"/>
    <w:pPr>
      <w:spacing w:before="100" w:beforeAutospacing="1" w:after="100" w:afterAutospacing="1"/>
    </w:pPr>
  </w:style>
  <w:style w:type="character" w:customStyle="1" w:styleId="articlecitationyear">
    <w:name w:val="articlecitation_year"/>
    <w:basedOn w:val="DefaultParagraphFont"/>
    <w:rsid w:val="00B94954"/>
  </w:style>
  <w:style w:type="character" w:customStyle="1" w:styleId="articlecitationvolume">
    <w:name w:val="articlecitation_volume"/>
    <w:basedOn w:val="DefaultParagraphFont"/>
    <w:rsid w:val="00B94954"/>
  </w:style>
  <w:style w:type="character" w:customStyle="1" w:styleId="articlecitationpages">
    <w:name w:val="articlecitation_pages"/>
    <w:basedOn w:val="DefaultParagraphFont"/>
    <w:rsid w:val="00B94954"/>
  </w:style>
  <w:style w:type="character" w:customStyle="1" w:styleId="u-inline-block">
    <w:name w:val="u-inline-block"/>
    <w:basedOn w:val="DefaultParagraphFont"/>
    <w:rsid w:val="00B94954"/>
  </w:style>
  <w:style w:type="character" w:customStyle="1" w:styleId="authorsname">
    <w:name w:val="authors__name"/>
    <w:basedOn w:val="DefaultParagraphFont"/>
    <w:rsid w:val="00B94954"/>
  </w:style>
  <w:style w:type="character" w:customStyle="1" w:styleId="Heading3Char">
    <w:name w:val="Heading 3 Char"/>
    <w:basedOn w:val="DefaultParagraphFont"/>
    <w:link w:val="Heading3"/>
    <w:uiPriority w:val="9"/>
    <w:rsid w:val="00957745"/>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957745"/>
    <w:pPr>
      <w:pBdr>
        <w:bottom w:val="single" w:sz="6" w:space="1" w:color="auto"/>
      </w:pBdr>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957745"/>
    <w:rPr>
      <w:rFonts w:ascii="Arial" w:eastAsiaTheme="minorHAnsi" w:hAnsi="Arial" w:cs="Arial"/>
      <w:vanish/>
      <w:sz w:val="16"/>
      <w:szCs w:val="16"/>
    </w:rPr>
  </w:style>
  <w:style w:type="paragraph" w:styleId="z-BottomofForm">
    <w:name w:val="HTML Bottom of Form"/>
    <w:basedOn w:val="Normal"/>
    <w:next w:val="Normal"/>
    <w:link w:val="z-BottomofFormChar"/>
    <w:hidden/>
    <w:uiPriority w:val="99"/>
    <w:semiHidden/>
    <w:unhideWhenUsed/>
    <w:rsid w:val="00957745"/>
    <w:pPr>
      <w:pBdr>
        <w:top w:val="single" w:sz="6" w:space="1" w:color="auto"/>
      </w:pBdr>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957745"/>
    <w:rPr>
      <w:rFonts w:ascii="Arial" w:eastAsiaTheme="minorHAnsi" w:hAnsi="Arial" w:cs="Arial"/>
      <w:vanish/>
      <w:sz w:val="16"/>
      <w:szCs w:val="16"/>
    </w:rPr>
  </w:style>
  <w:style w:type="character" w:customStyle="1" w:styleId="publicationcontentepubdate">
    <w:name w:val="publicationcontentepubdate"/>
    <w:basedOn w:val="DefaultParagraphFont"/>
    <w:rsid w:val="00957745"/>
  </w:style>
  <w:style w:type="character" w:customStyle="1" w:styleId="select-container">
    <w:name w:val="select-container"/>
    <w:basedOn w:val="DefaultParagraphFont"/>
    <w:rsid w:val="00957745"/>
  </w:style>
  <w:style w:type="character" w:customStyle="1" w:styleId="contribdegrees">
    <w:name w:val="contribdegrees"/>
    <w:basedOn w:val="DefaultParagraphFont"/>
    <w:rsid w:val="00957745"/>
  </w:style>
  <w:style w:type="character" w:customStyle="1" w:styleId="articletype">
    <w:name w:val="articletype"/>
    <w:basedOn w:val="DefaultParagraphFont"/>
    <w:rsid w:val="00957745"/>
  </w:style>
  <w:style w:type="character" w:customStyle="1" w:styleId="section">
    <w:name w:val="section"/>
    <w:basedOn w:val="DefaultParagraphFont"/>
    <w:rsid w:val="00957745"/>
  </w:style>
  <w:style w:type="paragraph" w:styleId="ListParagraph">
    <w:name w:val="List Paragraph"/>
    <w:basedOn w:val="Normal"/>
    <w:uiPriority w:val="34"/>
    <w:qFormat/>
    <w:rsid w:val="005D4847"/>
    <w:pPr>
      <w:ind w:left="720"/>
      <w:contextualSpacing/>
    </w:pPr>
  </w:style>
  <w:style w:type="character" w:customStyle="1" w:styleId="UnresolvedMention2">
    <w:name w:val="Unresolved Mention2"/>
    <w:basedOn w:val="DefaultParagraphFont"/>
    <w:rsid w:val="00F068CB"/>
    <w:rPr>
      <w:color w:val="605E5C"/>
      <w:shd w:val="clear" w:color="auto" w:fill="E1DFDD"/>
    </w:rPr>
  </w:style>
  <w:style w:type="character" w:customStyle="1" w:styleId="reference-text">
    <w:name w:val="reference-text"/>
    <w:basedOn w:val="DefaultParagraphFont"/>
    <w:rsid w:val="000E78C6"/>
  </w:style>
  <w:style w:type="character" w:customStyle="1" w:styleId="mw-cite-backlink">
    <w:name w:val="mw-cite-backlink"/>
    <w:basedOn w:val="DefaultParagraphFont"/>
    <w:rsid w:val="000E78C6"/>
  </w:style>
  <w:style w:type="character" w:customStyle="1" w:styleId="reference-accessdate">
    <w:name w:val="reference-accessdate"/>
    <w:basedOn w:val="DefaultParagraphFont"/>
    <w:rsid w:val="007157AE"/>
  </w:style>
  <w:style w:type="character" w:customStyle="1" w:styleId="nowrap">
    <w:name w:val="nowrap"/>
    <w:basedOn w:val="DefaultParagraphFont"/>
    <w:rsid w:val="007157AE"/>
  </w:style>
  <w:style w:type="character" w:customStyle="1" w:styleId="Heading4Char">
    <w:name w:val="Heading 4 Char"/>
    <w:basedOn w:val="DefaultParagraphFont"/>
    <w:link w:val="Heading4"/>
    <w:uiPriority w:val="9"/>
    <w:rsid w:val="00F8719D"/>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rsid w:val="00F8719D"/>
    <w:rPr>
      <w:rFonts w:asciiTheme="majorHAnsi" w:eastAsiaTheme="majorEastAsia" w:hAnsiTheme="majorHAnsi" w:cstheme="majorBidi"/>
      <w:color w:val="243F60" w:themeColor="accent1" w:themeShade="7F"/>
      <w:sz w:val="24"/>
      <w:szCs w:val="24"/>
    </w:rPr>
  </w:style>
  <w:style w:type="paragraph" w:customStyle="1" w:styleId="pm3first">
    <w:name w:val="pm3first"/>
    <w:basedOn w:val="Normal"/>
    <w:rsid w:val="00F8719D"/>
    <w:pPr>
      <w:spacing w:before="100" w:beforeAutospacing="1" w:after="100" w:afterAutospacing="1"/>
    </w:pPr>
  </w:style>
  <w:style w:type="paragraph" w:customStyle="1" w:styleId="root2">
    <w:name w:val="root_2"/>
    <w:basedOn w:val="Normal"/>
    <w:rsid w:val="00F8719D"/>
    <w:pPr>
      <w:spacing w:before="100" w:beforeAutospacing="1" w:after="100" w:afterAutospacing="1"/>
    </w:pPr>
  </w:style>
  <w:style w:type="paragraph" w:customStyle="1" w:styleId="root3">
    <w:name w:val="root_3"/>
    <w:basedOn w:val="Normal"/>
    <w:rsid w:val="00F8719D"/>
    <w:pPr>
      <w:spacing w:before="100" w:beforeAutospacing="1" w:after="100" w:afterAutospacing="1"/>
    </w:pPr>
  </w:style>
  <w:style w:type="paragraph" w:customStyle="1" w:styleId="root4">
    <w:name w:val="root_4"/>
    <w:basedOn w:val="Normal"/>
    <w:rsid w:val="00F8719D"/>
    <w:pPr>
      <w:spacing w:before="100" w:beforeAutospacing="1" w:after="100" w:afterAutospacing="1"/>
    </w:pPr>
  </w:style>
  <w:style w:type="paragraph" w:customStyle="1" w:styleId="root5">
    <w:name w:val="root_5"/>
    <w:basedOn w:val="Normal"/>
    <w:rsid w:val="00F8719D"/>
    <w:pPr>
      <w:spacing w:before="100" w:beforeAutospacing="1" w:after="100" w:afterAutospacing="1"/>
    </w:pPr>
  </w:style>
  <w:style w:type="paragraph" w:customStyle="1" w:styleId="nav-icon-cart">
    <w:name w:val="nav-icon-cart"/>
    <w:basedOn w:val="Normal"/>
    <w:rsid w:val="00F8719D"/>
    <w:pPr>
      <w:spacing w:before="100" w:beforeAutospacing="1" w:after="100" w:afterAutospacing="1"/>
    </w:pPr>
  </w:style>
  <w:style w:type="paragraph" w:customStyle="1" w:styleId="nav-icon-search">
    <w:name w:val="nav-icon-search"/>
    <w:basedOn w:val="Normal"/>
    <w:rsid w:val="00F8719D"/>
    <w:pPr>
      <w:spacing w:before="100" w:beforeAutospacing="1" w:after="100" w:afterAutospacing="1"/>
    </w:pPr>
  </w:style>
  <w:style w:type="paragraph" w:customStyle="1" w:styleId="firstbloc">
    <w:name w:val="firstbloc"/>
    <w:basedOn w:val="Normal"/>
    <w:rsid w:val="00F8719D"/>
    <w:pPr>
      <w:spacing w:before="100" w:beforeAutospacing="1" w:after="100" w:afterAutospacing="1"/>
    </w:pPr>
  </w:style>
  <w:style w:type="paragraph" w:customStyle="1" w:styleId="down">
    <w:name w:val="down"/>
    <w:basedOn w:val="Normal"/>
    <w:rsid w:val="00F8719D"/>
    <w:pPr>
      <w:spacing w:before="100" w:beforeAutospacing="1" w:after="100" w:afterAutospacing="1"/>
    </w:pPr>
  </w:style>
  <w:style w:type="paragraph" w:customStyle="1" w:styleId="site-logo">
    <w:name w:val="site-logo"/>
    <w:basedOn w:val="Normal"/>
    <w:rsid w:val="00F8719D"/>
    <w:pPr>
      <w:spacing w:before="100" w:beforeAutospacing="1" w:after="100" w:afterAutospacing="1"/>
    </w:pPr>
  </w:style>
  <w:style w:type="paragraph" w:styleId="Revision">
    <w:name w:val="Revision"/>
    <w:hidden/>
    <w:uiPriority w:val="99"/>
    <w:semiHidden/>
    <w:rsid w:val="005152E0"/>
    <w:rPr>
      <w:sz w:val="24"/>
      <w:szCs w:val="24"/>
    </w:rPr>
  </w:style>
  <w:style w:type="paragraph" w:customStyle="1" w:styleId="p1">
    <w:name w:val="p1"/>
    <w:basedOn w:val="Normal"/>
    <w:rsid w:val="00CB2F13"/>
    <w:rPr>
      <w:rFonts w:ascii="Helvetica" w:hAnsi="Helvetica"/>
      <w:sz w:val="18"/>
      <w:szCs w:val="18"/>
    </w:rPr>
  </w:style>
  <w:style w:type="character" w:customStyle="1" w:styleId="s1">
    <w:name w:val="s1"/>
    <w:basedOn w:val="DefaultParagraphFont"/>
    <w:rsid w:val="00CB2F13"/>
    <w:rPr>
      <w:rFonts w:ascii="Helvetica" w:hAnsi="Helvetica" w:hint="default"/>
      <w:sz w:val="12"/>
      <w:szCs w:val="12"/>
    </w:rPr>
  </w:style>
  <w:style w:type="paragraph" w:customStyle="1" w:styleId="p2">
    <w:name w:val="p2"/>
    <w:basedOn w:val="Normal"/>
    <w:rsid w:val="00D15E27"/>
    <w:rPr>
      <w:rFonts w:ascii="Helvetica" w:hAnsi="Helvetica"/>
      <w:color w:val="2C2C2C"/>
      <w:sz w:val="17"/>
      <w:szCs w:val="17"/>
    </w:rPr>
  </w:style>
  <w:style w:type="character" w:customStyle="1" w:styleId="yiv5881514962">
    <w:name w:val="yiv5881514962"/>
    <w:basedOn w:val="DefaultParagraphFont"/>
    <w:rsid w:val="00D21BEF"/>
  </w:style>
  <w:style w:type="character" w:styleId="Strong">
    <w:name w:val="Strong"/>
    <w:basedOn w:val="DefaultParagraphFont"/>
    <w:uiPriority w:val="22"/>
    <w:qFormat/>
    <w:rsid w:val="000E6709"/>
    <w:rPr>
      <w:b/>
      <w:bCs/>
    </w:rPr>
  </w:style>
  <w:style w:type="character" w:customStyle="1" w:styleId="course-prereq">
    <w:name w:val="course-prereq"/>
    <w:basedOn w:val="DefaultParagraphFont"/>
    <w:rsid w:val="009D01EA"/>
  </w:style>
  <w:style w:type="character" w:customStyle="1" w:styleId="course-annotation">
    <w:name w:val="course-annotation"/>
    <w:basedOn w:val="DefaultParagraphFont"/>
    <w:rsid w:val="009D01EA"/>
  </w:style>
  <w:style w:type="character" w:customStyle="1" w:styleId="course-title">
    <w:name w:val="course-title"/>
    <w:basedOn w:val="DefaultParagraphFont"/>
    <w:rsid w:val="009D01EA"/>
  </w:style>
  <w:style w:type="character" w:customStyle="1" w:styleId="course-desc">
    <w:name w:val="course-desc"/>
    <w:basedOn w:val="DefaultParagraphFont"/>
    <w:rsid w:val="009D01EA"/>
  </w:style>
  <w:style w:type="paragraph" w:styleId="BodyText">
    <w:name w:val="Body Text"/>
    <w:basedOn w:val="Normal"/>
    <w:link w:val="BodyTextChar"/>
    <w:uiPriority w:val="1"/>
    <w:qFormat/>
    <w:rsid w:val="004B26DD"/>
    <w:pPr>
      <w:widowControl w:val="0"/>
      <w:autoSpaceDE w:val="0"/>
      <w:autoSpaceDN w:val="0"/>
    </w:pPr>
    <w:rPr>
      <w:rFonts w:ascii="Georgia" w:eastAsia="Georgia" w:hAnsi="Georgia" w:cs="Georgia"/>
      <w:lang w:bidi="en-US"/>
    </w:rPr>
  </w:style>
  <w:style w:type="character" w:customStyle="1" w:styleId="BodyTextChar">
    <w:name w:val="Body Text Char"/>
    <w:basedOn w:val="DefaultParagraphFont"/>
    <w:link w:val="BodyText"/>
    <w:uiPriority w:val="1"/>
    <w:rsid w:val="004B26DD"/>
    <w:rPr>
      <w:rFonts w:ascii="Georgia" w:eastAsia="Georgia" w:hAnsi="Georgia" w:cs="Georgia"/>
      <w:sz w:val="24"/>
      <w:szCs w:val="24"/>
      <w:lang w:bidi="en-US"/>
    </w:rPr>
  </w:style>
  <w:style w:type="character" w:customStyle="1" w:styleId="UnresolvedMention3">
    <w:name w:val="Unresolved Mention3"/>
    <w:basedOn w:val="DefaultParagraphFont"/>
    <w:rsid w:val="00CA0BAB"/>
    <w:rPr>
      <w:color w:val="605E5C"/>
      <w:shd w:val="clear" w:color="auto" w:fill="E1DFDD"/>
    </w:rPr>
  </w:style>
  <w:style w:type="character" w:customStyle="1" w:styleId="primary-heading">
    <w:name w:val="primary-heading"/>
    <w:basedOn w:val="DefaultParagraphFont"/>
    <w:rsid w:val="00016841"/>
  </w:style>
  <w:style w:type="character" w:customStyle="1" w:styleId="epub-state">
    <w:name w:val="epub-state"/>
    <w:basedOn w:val="DefaultParagraphFont"/>
    <w:rsid w:val="00016841"/>
  </w:style>
  <w:style w:type="character" w:customStyle="1" w:styleId="epub-date">
    <w:name w:val="epub-date"/>
    <w:basedOn w:val="DefaultParagraphFont"/>
    <w:rsid w:val="00016841"/>
  </w:style>
  <w:style w:type="paragraph" w:styleId="FootnoteText">
    <w:name w:val="footnote text"/>
    <w:basedOn w:val="Normal"/>
    <w:link w:val="FootnoteTextChar"/>
    <w:semiHidden/>
    <w:unhideWhenUsed/>
    <w:rsid w:val="00D861D1"/>
    <w:rPr>
      <w:sz w:val="20"/>
      <w:szCs w:val="20"/>
    </w:rPr>
  </w:style>
  <w:style w:type="character" w:customStyle="1" w:styleId="FootnoteTextChar">
    <w:name w:val="Footnote Text Char"/>
    <w:basedOn w:val="DefaultParagraphFont"/>
    <w:link w:val="FootnoteText"/>
    <w:semiHidden/>
    <w:rsid w:val="00D861D1"/>
  </w:style>
  <w:style w:type="character" w:styleId="FootnoteReference">
    <w:name w:val="footnote reference"/>
    <w:basedOn w:val="DefaultParagraphFont"/>
    <w:semiHidden/>
    <w:unhideWhenUsed/>
    <w:rsid w:val="00D861D1"/>
    <w:rPr>
      <w:vertAlign w:val="superscript"/>
    </w:rPr>
  </w:style>
  <w:style w:type="character" w:customStyle="1" w:styleId="UnresolvedMention4">
    <w:name w:val="Unresolved Mention4"/>
    <w:basedOn w:val="DefaultParagraphFont"/>
    <w:rsid w:val="00430A83"/>
    <w:rPr>
      <w:color w:val="605E5C"/>
      <w:shd w:val="clear" w:color="auto" w:fill="E1DFDD"/>
    </w:rPr>
  </w:style>
  <w:style w:type="character" w:styleId="UnresolvedMention">
    <w:name w:val="Unresolved Mention"/>
    <w:basedOn w:val="DefaultParagraphFont"/>
    <w:rsid w:val="00637763"/>
    <w:rPr>
      <w:color w:val="605E5C"/>
      <w:shd w:val="clear" w:color="auto" w:fill="E1DFDD"/>
    </w:rPr>
  </w:style>
  <w:style w:type="character" w:customStyle="1" w:styleId="cit">
    <w:name w:val="cit"/>
    <w:basedOn w:val="DefaultParagraphFont"/>
    <w:rsid w:val="00E7586A"/>
  </w:style>
  <w:style w:type="character" w:customStyle="1" w:styleId="doi">
    <w:name w:val="doi"/>
    <w:basedOn w:val="DefaultParagraphFont"/>
    <w:rsid w:val="00E7586A"/>
  </w:style>
  <w:style w:type="character" w:customStyle="1" w:styleId="fm-citation-ids-label">
    <w:name w:val="fm-citation-ids-label"/>
    <w:basedOn w:val="DefaultParagraphFont"/>
    <w:rsid w:val="00E7586A"/>
  </w:style>
  <w:style w:type="character" w:customStyle="1" w:styleId="a-size-extra-large">
    <w:name w:val="a-size-extra-large"/>
    <w:basedOn w:val="DefaultParagraphFont"/>
    <w:rsid w:val="00DA33AA"/>
  </w:style>
  <w:style w:type="character" w:customStyle="1" w:styleId="a-size-large">
    <w:name w:val="a-size-large"/>
    <w:basedOn w:val="DefaultParagraphFont"/>
    <w:rsid w:val="00DA33AA"/>
  </w:style>
  <w:style w:type="character" w:customStyle="1" w:styleId="author">
    <w:name w:val="author"/>
    <w:basedOn w:val="DefaultParagraphFont"/>
    <w:rsid w:val="00DA33AA"/>
  </w:style>
  <w:style w:type="character" w:customStyle="1" w:styleId="a-color-secondary">
    <w:name w:val="a-color-secondary"/>
    <w:basedOn w:val="DefaultParagraphFont"/>
    <w:rsid w:val="00DA33AA"/>
  </w:style>
  <w:style w:type="character" w:customStyle="1" w:styleId="yiv9727496298">
    <w:name w:val="yiv9727496298"/>
    <w:rsid w:val="00F65857"/>
  </w:style>
  <w:style w:type="paragraph" w:styleId="NoSpacing">
    <w:name w:val="No Spacing"/>
    <w:uiPriority w:val="1"/>
    <w:qFormat/>
    <w:rsid w:val="001834D8"/>
    <w:rPr>
      <w:rFonts w:asciiTheme="minorHAnsi" w:eastAsiaTheme="minorHAnsi" w:hAnsiTheme="minorHAnsi" w:cstheme="minorBidi"/>
      <w:sz w:val="24"/>
      <w:szCs w:val="24"/>
    </w:rPr>
  </w:style>
  <w:style w:type="character" w:customStyle="1" w:styleId="ms-button-flexcontainer">
    <w:name w:val="ms-button-flexcontainer"/>
    <w:basedOn w:val="DefaultParagraphFont"/>
    <w:rsid w:val="00DA56AA"/>
  </w:style>
  <w:style w:type="paragraph" w:customStyle="1" w:styleId="xgmail-msonospacing">
    <w:name w:val="x_gmail-msonospacing"/>
    <w:basedOn w:val="Normal"/>
    <w:rsid w:val="006C750B"/>
    <w:pPr>
      <w:spacing w:before="100" w:beforeAutospacing="1" w:after="100" w:afterAutospacing="1"/>
    </w:pPr>
  </w:style>
  <w:style w:type="character" w:customStyle="1" w:styleId="wkesentence">
    <w:name w:val="wke_sentence"/>
    <w:basedOn w:val="DefaultParagraphFont"/>
    <w:rsid w:val="001B07FE"/>
  </w:style>
  <w:style w:type="character" w:customStyle="1" w:styleId="wkeshowsimilartitle">
    <w:name w:val="wke_show_similar_title"/>
    <w:basedOn w:val="DefaultParagraphFont"/>
    <w:rsid w:val="001B07FE"/>
  </w:style>
  <w:style w:type="character" w:customStyle="1" w:styleId="wkeshowsimilar">
    <w:name w:val="wke_show_similar"/>
    <w:basedOn w:val="DefaultParagraphFont"/>
    <w:rsid w:val="001B07FE"/>
  </w:style>
  <w:style w:type="paragraph" w:customStyle="1" w:styleId="no-file">
    <w:name w:val="no-file"/>
    <w:basedOn w:val="Normal"/>
    <w:rsid w:val="002F0429"/>
    <w:pPr>
      <w:spacing w:before="100" w:beforeAutospacing="1" w:after="100" w:afterAutospacing="1"/>
    </w:pPr>
  </w:style>
  <w:style w:type="character" w:customStyle="1" w:styleId="a2alabel">
    <w:name w:val="a2a_label"/>
    <w:basedOn w:val="DefaultParagraphFont"/>
    <w:rsid w:val="002F0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295">
      <w:bodyDiv w:val="1"/>
      <w:marLeft w:val="0"/>
      <w:marRight w:val="0"/>
      <w:marTop w:val="0"/>
      <w:marBottom w:val="0"/>
      <w:divBdr>
        <w:top w:val="none" w:sz="0" w:space="0" w:color="auto"/>
        <w:left w:val="none" w:sz="0" w:space="0" w:color="auto"/>
        <w:bottom w:val="none" w:sz="0" w:space="0" w:color="auto"/>
        <w:right w:val="none" w:sz="0" w:space="0" w:color="auto"/>
      </w:divBdr>
    </w:div>
    <w:div w:id="5518910">
      <w:bodyDiv w:val="1"/>
      <w:marLeft w:val="0"/>
      <w:marRight w:val="0"/>
      <w:marTop w:val="0"/>
      <w:marBottom w:val="0"/>
      <w:divBdr>
        <w:top w:val="none" w:sz="0" w:space="0" w:color="auto"/>
        <w:left w:val="none" w:sz="0" w:space="0" w:color="auto"/>
        <w:bottom w:val="none" w:sz="0" w:space="0" w:color="auto"/>
        <w:right w:val="none" w:sz="0" w:space="0" w:color="auto"/>
      </w:divBdr>
    </w:div>
    <w:div w:id="34433077">
      <w:bodyDiv w:val="1"/>
      <w:marLeft w:val="0"/>
      <w:marRight w:val="0"/>
      <w:marTop w:val="0"/>
      <w:marBottom w:val="0"/>
      <w:divBdr>
        <w:top w:val="none" w:sz="0" w:space="0" w:color="auto"/>
        <w:left w:val="none" w:sz="0" w:space="0" w:color="auto"/>
        <w:bottom w:val="none" w:sz="0" w:space="0" w:color="auto"/>
        <w:right w:val="none" w:sz="0" w:space="0" w:color="auto"/>
      </w:divBdr>
    </w:div>
    <w:div w:id="62990889">
      <w:bodyDiv w:val="1"/>
      <w:marLeft w:val="0"/>
      <w:marRight w:val="0"/>
      <w:marTop w:val="0"/>
      <w:marBottom w:val="0"/>
      <w:divBdr>
        <w:top w:val="none" w:sz="0" w:space="0" w:color="auto"/>
        <w:left w:val="none" w:sz="0" w:space="0" w:color="auto"/>
        <w:bottom w:val="none" w:sz="0" w:space="0" w:color="auto"/>
        <w:right w:val="none" w:sz="0" w:space="0" w:color="auto"/>
      </w:divBdr>
    </w:div>
    <w:div w:id="74405944">
      <w:bodyDiv w:val="1"/>
      <w:marLeft w:val="0"/>
      <w:marRight w:val="0"/>
      <w:marTop w:val="0"/>
      <w:marBottom w:val="0"/>
      <w:divBdr>
        <w:top w:val="none" w:sz="0" w:space="0" w:color="auto"/>
        <w:left w:val="none" w:sz="0" w:space="0" w:color="auto"/>
        <w:bottom w:val="none" w:sz="0" w:space="0" w:color="auto"/>
        <w:right w:val="none" w:sz="0" w:space="0" w:color="auto"/>
      </w:divBdr>
    </w:div>
    <w:div w:id="96827957">
      <w:bodyDiv w:val="1"/>
      <w:marLeft w:val="0"/>
      <w:marRight w:val="0"/>
      <w:marTop w:val="0"/>
      <w:marBottom w:val="0"/>
      <w:divBdr>
        <w:top w:val="none" w:sz="0" w:space="0" w:color="auto"/>
        <w:left w:val="none" w:sz="0" w:space="0" w:color="auto"/>
        <w:bottom w:val="none" w:sz="0" w:space="0" w:color="auto"/>
        <w:right w:val="none" w:sz="0" w:space="0" w:color="auto"/>
      </w:divBdr>
    </w:div>
    <w:div w:id="104472366">
      <w:bodyDiv w:val="1"/>
      <w:marLeft w:val="0"/>
      <w:marRight w:val="0"/>
      <w:marTop w:val="0"/>
      <w:marBottom w:val="0"/>
      <w:divBdr>
        <w:top w:val="none" w:sz="0" w:space="0" w:color="auto"/>
        <w:left w:val="none" w:sz="0" w:space="0" w:color="auto"/>
        <w:bottom w:val="none" w:sz="0" w:space="0" w:color="auto"/>
        <w:right w:val="none" w:sz="0" w:space="0" w:color="auto"/>
      </w:divBdr>
    </w:div>
    <w:div w:id="110167516">
      <w:bodyDiv w:val="1"/>
      <w:marLeft w:val="0"/>
      <w:marRight w:val="0"/>
      <w:marTop w:val="0"/>
      <w:marBottom w:val="0"/>
      <w:divBdr>
        <w:top w:val="none" w:sz="0" w:space="0" w:color="auto"/>
        <w:left w:val="none" w:sz="0" w:space="0" w:color="auto"/>
        <w:bottom w:val="none" w:sz="0" w:space="0" w:color="auto"/>
        <w:right w:val="none" w:sz="0" w:space="0" w:color="auto"/>
      </w:divBdr>
    </w:div>
    <w:div w:id="133566970">
      <w:bodyDiv w:val="1"/>
      <w:marLeft w:val="0"/>
      <w:marRight w:val="0"/>
      <w:marTop w:val="0"/>
      <w:marBottom w:val="0"/>
      <w:divBdr>
        <w:top w:val="none" w:sz="0" w:space="0" w:color="auto"/>
        <w:left w:val="none" w:sz="0" w:space="0" w:color="auto"/>
        <w:bottom w:val="none" w:sz="0" w:space="0" w:color="auto"/>
        <w:right w:val="none" w:sz="0" w:space="0" w:color="auto"/>
      </w:divBdr>
    </w:div>
    <w:div w:id="134639033">
      <w:bodyDiv w:val="1"/>
      <w:marLeft w:val="0"/>
      <w:marRight w:val="0"/>
      <w:marTop w:val="0"/>
      <w:marBottom w:val="0"/>
      <w:divBdr>
        <w:top w:val="none" w:sz="0" w:space="0" w:color="auto"/>
        <w:left w:val="none" w:sz="0" w:space="0" w:color="auto"/>
        <w:bottom w:val="none" w:sz="0" w:space="0" w:color="auto"/>
        <w:right w:val="none" w:sz="0" w:space="0" w:color="auto"/>
      </w:divBdr>
    </w:div>
    <w:div w:id="162018182">
      <w:bodyDiv w:val="1"/>
      <w:marLeft w:val="0"/>
      <w:marRight w:val="0"/>
      <w:marTop w:val="0"/>
      <w:marBottom w:val="0"/>
      <w:divBdr>
        <w:top w:val="none" w:sz="0" w:space="0" w:color="auto"/>
        <w:left w:val="none" w:sz="0" w:space="0" w:color="auto"/>
        <w:bottom w:val="none" w:sz="0" w:space="0" w:color="auto"/>
        <w:right w:val="none" w:sz="0" w:space="0" w:color="auto"/>
      </w:divBdr>
    </w:div>
    <w:div w:id="244848194">
      <w:bodyDiv w:val="1"/>
      <w:marLeft w:val="0"/>
      <w:marRight w:val="0"/>
      <w:marTop w:val="0"/>
      <w:marBottom w:val="0"/>
      <w:divBdr>
        <w:top w:val="none" w:sz="0" w:space="0" w:color="auto"/>
        <w:left w:val="none" w:sz="0" w:space="0" w:color="auto"/>
        <w:bottom w:val="none" w:sz="0" w:space="0" w:color="auto"/>
        <w:right w:val="none" w:sz="0" w:space="0" w:color="auto"/>
      </w:divBdr>
    </w:div>
    <w:div w:id="264339307">
      <w:bodyDiv w:val="1"/>
      <w:marLeft w:val="0"/>
      <w:marRight w:val="0"/>
      <w:marTop w:val="0"/>
      <w:marBottom w:val="0"/>
      <w:divBdr>
        <w:top w:val="none" w:sz="0" w:space="0" w:color="auto"/>
        <w:left w:val="none" w:sz="0" w:space="0" w:color="auto"/>
        <w:bottom w:val="none" w:sz="0" w:space="0" w:color="auto"/>
        <w:right w:val="none" w:sz="0" w:space="0" w:color="auto"/>
      </w:divBdr>
      <w:divsChild>
        <w:div w:id="1428648078">
          <w:marLeft w:val="0"/>
          <w:marRight w:val="0"/>
          <w:marTop w:val="0"/>
          <w:marBottom w:val="0"/>
          <w:divBdr>
            <w:top w:val="none" w:sz="0" w:space="0" w:color="auto"/>
            <w:left w:val="none" w:sz="0" w:space="0" w:color="auto"/>
            <w:bottom w:val="none" w:sz="0" w:space="0" w:color="auto"/>
            <w:right w:val="none" w:sz="0" w:space="0" w:color="auto"/>
          </w:divBdr>
          <w:divsChild>
            <w:div w:id="459151358">
              <w:marLeft w:val="0"/>
              <w:marRight w:val="0"/>
              <w:marTop w:val="0"/>
              <w:marBottom w:val="0"/>
              <w:divBdr>
                <w:top w:val="none" w:sz="0" w:space="0" w:color="auto"/>
                <w:left w:val="none" w:sz="0" w:space="0" w:color="auto"/>
                <w:bottom w:val="none" w:sz="0" w:space="0" w:color="auto"/>
                <w:right w:val="none" w:sz="0" w:space="0" w:color="auto"/>
              </w:divBdr>
              <w:divsChild>
                <w:div w:id="855189684">
                  <w:marLeft w:val="0"/>
                  <w:marRight w:val="0"/>
                  <w:marTop w:val="0"/>
                  <w:marBottom w:val="0"/>
                  <w:divBdr>
                    <w:top w:val="single" w:sz="6" w:space="0" w:color="FFFFFF"/>
                    <w:left w:val="none" w:sz="0" w:space="6" w:color="auto"/>
                    <w:bottom w:val="single" w:sz="6" w:space="0" w:color="FFFFFF"/>
                    <w:right w:val="none" w:sz="0" w:space="6" w:color="auto"/>
                  </w:divBdr>
                  <w:divsChild>
                    <w:div w:id="1654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4617">
              <w:marLeft w:val="0"/>
              <w:marRight w:val="0"/>
              <w:marTop w:val="0"/>
              <w:marBottom w:val="0"/>
              <w:divBdr>
                <w:top w:val="none" w:sz="0" w:space="0" w:color="auto"/>
                <w:left w:val="none" w:sz="0" w:space="0" w:color="auto"/>
                <w:bottom w:val="none" w:sz="0" w:space="0" w:color="auto"/>
                <w:right w:val="none" w:sz="0" w:space="0" w:color="auto"/>
              </w:divBdr>
              <w:divsChild>
                <w:div w:id="1336952816">
                  <w:marLeft w:val="0"/>
                  <w:marRight w:val="0"/>
                  <w:marTop w:val="0"/>
                  <w:marBottom w:val="0"/>
                  <w:divBdr>
                    <w:top w:val="none" w:sz="0" w:space="0" w:color="auto"/>
                    <w:left w:val="none" w:sz="0" w:space="0" w:color="auto"/>
                    <w:bottom w:val="none" w:sz="0" w:space="0" w:color="auto"/>
                    <w:right w:val="none" w:sz="0" w:space="0" w:color="auto"/>
                  </w:divBdr>
                  <w:divsChild>
                    <w:div w:id="1987735716">
                      <w:marLeft w:val="0"/>
                      <w:marRight w:val="0"/>
                      <w:marTop w:val="0"/>
                      <w:marBottom w:val="0"/>
                      <w:divBdr>
                        <w:top w:val="none" w:sz="0" w:space="0" w:color="auto"/>
                        <w:left w:val="none" w:sz="0" w:space="0" w:color="auto"/>
                        <w:bottom w:val="single" w:sz="6" w:space="3" w:color="CCCCCC"/>
                        <w:right w:val="none" w:sz="0" w:space="0" w:color="auto"/>
                      </w:divBdr>
                    </w:div>
                    <w:div w:id="1478642215">
                      <w:marLeft w:val="0"/>
                      <w:marRight w:val="0"/>
                      <w:marTop w:val="0"/>
                      <w:marBottom w:val="0"/>
                      <w:divBdr>
                        <w:top w:val="none" w:sz="0" w:space="0" w:color="auto"/>
                        <w:left w:val="none" w:sz="0" w:space="0" w:color="auto"/>
                        <w:bottom w:val="none" w:sz="0" w:space="0" w:color="auto"/>
                        <w:right w:val="none" w:sz="0" w:space="0" w:color="auto"/>
                      </w:divBdr>
                      <w:divsChild>
                        <w:div w:id="1933902223">
                          <w:marLeft w:val="0"/>
                          <w:marRight w:val="0"/>
                          <w:marTop w:val="0"/>
                          <w:marBottom w:val="0"/>
                          <w:divBdr>
                            <w:top w:val="none" w:sz="0" w:space="0" w:color="auto"/>
                            <w:left w:val="none" w:sz="0" w:space="0" w:color="auto"/>
                            <w:bottom w:val="none" w:sz="0" w:space="0" w:color="auto"/>
                            <w:right w:val="none" w:sz="0" w:space="0" w:color="auto"/>
                          </w:divBdr>
                          <w:divsChild>
                            <w:div w:id="1462071000">
                              <w:marLeft w:val="165"/>
                              <w:marRight w:val="0"/>
                              <w:marTop w:val="0"/>
                              <w:marBottom w:val="0"/>
                              <w:divBdr>
                                <w:top w:val="none" w:sz="0" w:space="0" w:color="auto"/>
                                <w:left w:val="none" w:sz="0" w:space="0" w:color="auto"/>
                                <w:bottom w:val="none" w:sz="0" w:space="0" w:color="auto"/>
                                <w:right w:val="none" w:sz="0" w:space="0" w:color="auto"/>
                              </w:divBdr>
                            </w:div>
                          </w:divsChild>
                        </w:div>
                        <w:div w:id="777867112">
                          <w:marLeft w:val="0"/>
                          <w:marRight w:val="0"/>
                          <w:marTop w:val="0"/>
                          <w:marBottom w:val="0"/>
                          <w:divBdr>
                            <w:top w:val="none" w:sz="0" w:space="0" w:color="auto"/>
                            <w:left w:val="none" w:sz="0" w:space="0" w:color="auto"/>
                            <w:bottom w:val="none" w:sz="0" w:space="0" w:color="auto"/>
                            <w:right w:val="none" w:sz="0" w:space="0" w:color="auto"/>
                          </w:divBdr>
                          <w:divsChild>
                            <w:div w:id="1305814203">
                              <w:marLeft w:val="0"/>
                              <w:marRight w:val="0"/>
                              <w:marTop w:val="0"/>
                              <w:marBottom w:val="0"/>
                              <w:divBdr>
                                <w:top w:val="none" w:sz="0" w:space="0" w:color="auto"/>
                                <w:left w:val="none" w:sz="0" w:space="0" w:color="auto"/>
                                <w:bottom w:val="none" w:sz="0" w:space="0" w:color="auto"/>
                                <w:right w:val="none" w:sz="0" w:space="0" w:color="auto"/>
                              </w:divBdr>
                              <w:divsChild>
                                <w:div w:id="1465469596">
                                  <w:marLeft w:val="0"/>
                                  <w:marRight w:val="0"/>
                                  <w:marTop w:val="0"/>
                                  <w:marBottom w:val="0"/>
                                  <w:divBdr>
                                    <w:top w:val="none" w:sz="0" w:space="0" w:color="auto"/>
                                    <w:left w:val="none" w:sz="0" w:space="0" w:color="auto"/>
                                    <w:bottom w:val="none" w:sz="0" w:space="0" w:color="auto"/>
                                    <w:right w:val="none" w:sz="0" w:space="0" w:color="auto"/>
                                  </w:divBdr>
                                  <w:divsChild>
                                    <w:div w:id="1968924156">
                                      <w:marLeft w:val="0"/>
                                      <w:marRight w:val="0"/>
                                      <w:marTop w:val="0"/>
                                      <w:marBottom w:val="0"/>
                                      <w:divBdr>
                                        <w:top w:val="none" w:sz="0" w:space="0" w:color="auto"/>
                                        <w:left w:val="none" w:sz="0" w:space="0" w:color="auto"/>
                                        <w:bottom w:val="none" w:sz="0" w:space="0" w:color="auto"/>
                                        <w:right w:val="none" w:sz="0" w:space="0" w:color="auto"/>
                                      </w:divBdr>
                                    </w:div>
                                    <w:div w:id="248318799">
                                      <w:marLeft w:val="0"/>
                                      <w:marRight w:val="0"/>
                                      <w:marTop w:val="0"/>
                                      <w:marBottom w:val="150"/>
                                      <w:divBdr>
                                        <w:top w:val="none" w:sz="0" w:space="0" w:color="auto"/>
                                        <w:left w:val="none" w:sz="0" w:space="0" w:color="auto"/>
                                        <w:bottom w:val="none" w:sz="0" w:space="0" w:color="auto"/>
                                        <w:right w:val="none" w:sz="0" w:space="0" w:color="auto"/>
                                      </w:divBdr>
                                      <w:divsChild>
                                        <w:div w:id="604582135">
                                          <w:marLeft w:val="0"/>
                                          <w:marRight w:val="0"/>
                                          <w:marTop w:val="0"/>
                                          <w:marBottom w:val="0"/>
                                          <w:divBdr>
                                            <w:top w:val="single" w:sz="6" w:space="9" w:color="CCCCCC"/>
                                            <w:left w:val="single" w:sz="6" w:space="11" w:color="CCCCCC"/>
                                            <w:bottom w:val="single" w:sz="6" w:space="5" w:color="CCCCCC"/>
                                            <w:right w:val="single" w:sz="6" w:space="0" w:color="CCCCCC"/>
                                          </w:divBdr>
                                          <w:divsChild>
                                            <w:div w:id="404686685">
                                              <w:marLeft w:val="0"/>
                                              <w:marRight w:val="0"/>
                                              <w:marTop w:val="0"/>
                                              <w:marBottom w:val="0"/>
                                              <w:divBdr>
                                                <w:top w:val="none" w:sz="0" w:space="0" w:color="auto"/>
                                                <w:left w:val="none" w:sz="0" w:space="0" w:color="auto"/>
                                                <w:bottom w:val="none" w:sz="0" w:space="0" w:color="auto"/>
                                                <w:right w:val="none" w:sz="0" w:space="0" w:color="auto"/>
                                              </w:divBdr>
                                            </w:div>
                                            <w:div w:id="5123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71941">
                              <w:marLeft w:val="15"/>
                              <w:marRight w:val="0"/>
                              <w:marTop w:val="150"/>
                              <w:marBottom w:val="0"/>
                              <w:divBdr>
                                <w:top w:val="none" w:sz="0" w:space="0" w:color="auto"/>
                                <w:left w:val="none" w:sz="0" w:space="0" w:color="auto"/>
                                <w:bottom w:val="none" w:sz="0" w:space="0" w:color="auto"/>
                                <w:right w:val="none" w:sz="0" w:space="0" w:color="auto"/>
                              </w:divBdr>
                              <w:divsChild>
                                <w:div w:id="1008680332">
                                  <w:marLeft w:val="0"/>
                                  <w:marRight w:val="0"/>
                                  <w:marTop w:val="0"/>
                                  <w:marBottom w:val="0"/>
                                  <w:divBdr>
                                    <w:top w:val="none" w:sz="0" w:space="0" w:color="auto"/>
                                    <w:left w:val="none" w:sz="0" w:space="0" w:color="auto"/>
                                    <w:bottom w:val="none" w:sz="0" w:space="0" w:color="auto"/>
                                    <w:right w:val="none" w:sz="0" w:space="0" w:color="auto"/>
                                  </w:divBdr>
                                </w:div>
                                <w:div w:id="9886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1813">
                      <w:marLeft w:val="0"/>
                      <w:marRight w:val="0"/>
                      <w:marTop w:val="0"/>
                      <w:marBottom w:val="0"/>
                      <w:divBdr>
                        <w:top w:val="none" w:sz="0" w:space="0" w:color="auto"/>
                        <w:left w:val="none" w:sz="0" w:space="0" w:color="auto"/>
                        <w:bottom w:val="none" w:sz="0" w:space="0" w:color="auto"/>
                        <w:right w:val="none" w:sz="0" w:space="0" w:color="auto"/>
                      </w:divBdr>
                      <w:divsChild>
                        <w:div w:id="1884053140">
                          <w:marLeft w:val="0"/>
                          <w:marRight w:val="0"/>
                          <w:marTop w:val="0"/>
                          <w:marBottom w:val="150"/>
                          <w:divBdr>
                            <w:top w:val="single" w:sz="6" w:space="0" w:color="CCCCCC"/>
                            <w:left w:val="single" w:sz="6" w:space="0" w:color="CCCCCC"/>
                            <w:bottom w:val="single" w:sz="6" w:space="0" w:color="CCCCCC"/>
                            <w:right w:val="single" w:sz="6" w:space="0" w:color="CCCCCC"/>
                          </w:divBdr>
                          <w:divsChild>
                            <w:div w:id="1645504774">
                              <w:marLeft w:val="60"/>
                              <w:marRight w:val="60"/>
                              <w:marTop w:val="60"/>
                              <w:marBottom w:val="60"/>
                              <w:divBdr>
                                <w:top w:val="none" w:sz="0" w:space="0" w:color="auto"/>
                                <w:left w:val="none" w:sz="0" w:space="0" w:color="auto"/>
                                <w:bottom w:val="none" w:sz="0" w:space="0" w:color="auto"/>
                                <w:right w:val="none" w:sz="0" w:space="0" w:color="auto"/>
                              </w:divBdr>
                            </w:div>
                            <w:div w:id="1027370282">
                              <w:marLeft w:val="0"/>
                              <w:marRight w:val="0"/>
                              <w:marTop w:val="0"/>
                              <w:marBottom w:val="0"/>
                              <w:divBdr>
                                <w:top w:val="none" w:sz="0" w:space="0" w:color="auto"/>
                                <w:left w:val="none" w:sz="0" w:space="0" w:color="auto"/>
                                <w:bottom w:val="none" w:sz="0" w:space="0" w:color="auto"/>
                                <w:right w:val="none" w:sz="0" w:space="0" w:color="auto"/>
                              </w:divBdr>
                              <w:divsChild>
                                <w:div w:id="1856918665">
                                  <w:marLeft w:val="0"/>
                                  <w:marRight w:val="0"/>
                                  <w:marTop w:val="0"/>
                                  <w:marBottom w:val="0"/>
                                  <w:divBdr>
                                    <w:top w:val="none" w:sz="0" w:space="0" w:color="auto"/>
                                    <w:left w:val="none" w:sz="0" w:space="0" w:color="auto"/>
                                    <w:bottom w:val="none" w:sz="0" w:space="0" w:color="auto"/>
                                    <w:right w:val="none" w:sz="0" w:space="0" w:color="auto"/>
                                  </w:divBdr>
                                </w:div>
                              </w:divsChild>
                            </w:div>
                            <w:div w:id="247692371">
                              <w:marLeft w:val="60"/>
                              <w:marRight w:val="60"/>
                              <w:marTop w:val="60"/>
                              <w:marBottom w:val="60"/>
                              <w:divBdr>
                                <w:top w:val="none" w:sz="0" w:space="0" w:color="auto"/>
                                <w:left w:val="none" w:sz="0" w:space="0" w:color="auto"/>
                                <w:bottom w:val="none" w:sz="0" w:space="0" w:color="auto"/>
                                <w:right w:val="none" w:sz="0" w:space="0" w:color="auto"/>
                              </w:divBdr>
                            </w:div>
                            <w:div w:id="386951962">
                              <w:marLeft w:val="60"/>
                              <w:marRight w:val="60"/>
                              <w:marTop w:val="60"/>
                              <w:marBottom w:val="60"/>
                              <w:divBdr>
                                <w:top w:val="none" w:sz="0" w:space="0" w:color="auto"/>
                                <w:left w:val="none" w:sz="0" w:space="0" w:color="auto"/>
                                <w:bottom w:val="none" w:sz="0" w:space="0" w:color="auto"/>
                                <w:right w:val="none" w:sz="0" w:space="0" w:color="auto"/>
                              </w:divBdr>
                            </w:div>
                          </w:divsChild>
                        </w:div>
                        <w:div w:id="1106971317">
                          <w:marLeft w:val="0"/>
                          <w:marRight w:val="0"/>
                          <w:marTop w:val="0"/>
                          <w:marBottom w:val="150"/>
                          <w:divBdr>
                            <w:top w:val="single" w:sz="6" w:space="0" w:color="CCCCCC"/>
                            <w:left w:val="single" w:sz="6" w:space="0" w:color="CCCCCC"/>
                            <w:bottom w:val="single" w:sz="6" w:space="0" w:color="CCCCCC"/>
                            <w:right w:val="single" w:sz="6" w:space="0" w:color="CCCCCC"/>
                          </w:divBdr>
                          <w:divsChild>
                            <w:div w:id="1908495676">
                              <w:marLeft w:val="60"/>
                              <w:marRight w:val="60"/>
                              <w:marTop w:val="60"/>
                              <w:marBottom w:val="60"/>
                              <w:divBdr>
                                <w:top w:val="none" w:sz="0" w:space="0" w:color="auto"/>
                                <w:left w:val="none" w:sz="0" w:space="0" w:color="auto"/>
                                <w:bottom w:val="none" w:sz="0" w:space="0" w:color="auto"/>
                                <w:right w:val="none" w:sz="0" w:space="0" w:color="auto"/>
                              </w:divBdr>
                            </w:div>
                            <w:div w:id="4915874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15275764">
          <w:marLeft w:val="0"/>
          <w:marRight w:val="0"/>
          <w:marTop w:val="0"/>
          <w:marBottom w:val="0"/>
          <w:divBdr>
            <w:top w:val="none" w:sz="0" w:space="0" w:color="auto"/>
            <w:left w:val="none" w:sz="0" w:space="0" w:color="auto"/>
            <w:bottom w:val="none" w:sz="0" w:space="0" w:color="auto"/>
            <w:right w:val="none" w:sz="0" w:space="0" w:color="auto"/>
          </w:divBdr>
          <w:divsChild>
            <w:div w:id="754665005">
              <w:marLeft w:val="0"/>
              <w:marRight w:val="0"/>
              <w:marTop w:val="0"/>
              <w:marBottom w:val="0"/>
              <w:divBdr>
                <w:top w:val="none" w:sz="0" w:space="0" w:color="auto"/>
                <w:left w:val="none" w:sz="0" w:space="0" w:color="auto"/>
                <w:bottom w:val="none" w:sz="0" w:space="0" w:color="auto"/>
                <w:right w:val="none" w:sz="0" w:space="0" w:color="auto"/>
              </w:divBdr>
              <w:divsChild>
                <w:div w:id="1387070608">
                  <w:marLeft w:val="0"/>
                  <w:marRight w:val="0"/>
                  <w:marTop w:val="0"/>
                  <w:marBottom w:val="0"/>
                  <w:divBdr>
                    <w:top w:val="none" w:sz="0" w:space="0" w:color="auto"/>
                    <w:left w:val="none" w:sz="0" w:space="0" w:color="auto"/>
                    <w:bottom w:val="none" w:sz="0" w:space="0" w:color="auto"/>
                    <w:right w:val="none" w:sz="0" w:space="0" w:color="auto"/>
                  </w:divBdr>
                  <w:divsChild>
                    <w:div w:id="1449279598">
                      <w:marLeft w:val="0"/>
                      <w:marRight w:val="0"/>
                      <w:marTop w:val="0"/>
                      <w:marBottom w:val="0"/>
                      <w:divBdr>
                        <w:top w:val="none" w:sz="0" w:space="0" w:color="auto"/>
                        <w:left w:val="none" w:sz="0" w:space="0" w:color="auto"/>
                        <w:bottom w:val="none" w:sz="0" w:space="0" w:color="auto"/>
                        <w:right w:val="none" w:sz="0" w:space="0" w:color="auto"/>
                      </w:divBdr>
                    </w:div>
                  </w:divsChild>
                </w:div>
                <w:div w:id="1996640024">
                  <w:marLeft w:val="0"/>
                  <w:marRight w:val="0"/>
                  <w:marTop w:val="0"/>
                  <w:marBottom w:val="0"/>
                  <w:divBdr>
                    <w:top w:val="none" w:sz="0" w:space="0" w:color="auto"/>
                    <w:left w:val="none" w:sz="0" w:space="0" w:color="auto"/>
                    <w:bottom w:val="none" w:sz="0" w:space="0" w:color="auto"/>
                    <w:right w:val="none" w:sz="0" w:space="0" w:color="auto"/>
                  </w:divBdr>
                  <w:divsChild>
                    <w:div w:id="167141055">
                      <w:marLeft w:val="0"/>
                      <w:marRight w:val="0"/>
                      <w:marTop w:val="0"/>
                      <w:marBottom w:val="0"/>
                      <w:divBdr>
                        <w:top w:val="none" w:sz="0" w:space="0" w:color="auto"/>
                        <w:left w:val="none" w:sz="0" w:space="0" w:color="auto"/>
                        <w:bottom w:val="none" w:sz="0" w:space="0" w:color="auto"/>
                        <w:right w:val="none" w:sz="0" w:space="0" w:color="auto"/>
                      </w:divBdr>
                    </w:div>
                  </w:divsChild>
                </w:div>
                <w:div w:id="791291186">
                  <w:marLeft w:val="0"/>
                  <w:marRight w:val="0"/>
                  <w:marTop w:val="0"/>
                  <w:marBottom w:val="0"/>
                  <w:divBdr>
                    <w:top w:val="none" w:sz="0" w:space="0" w:color="auto"/>
                    <w:left w:val="none" w:sz="0" w:space="0" w:color="auto"/>
                    <w:bottom w:val="none" w:sz="0" w:space="0" w:color="auto"/>
                    <w:right w:val="none" w:sz="0" w:space="0" w:color="auto"/>
                  </w:divBdr>
                  <w:divsChild>
                    <w:div w:id="677852061">
                      <w:marLeft w:val="0"/>
                      <w:marRight w:val="0"/>
                      <w:marTop w:val="0"/>
                      <w:marBottom w:val="0"/>
                      <w:divBdr>
                        <w:top w:val="none" w:sz="0" w:space="0" w:color="auto"/>
                        <w:left w:val="none" w:sz="0" w:space="0" w:color="auto"/>
                        <w:bottom w:val="none" w:sz="0" w:space="0" w:color="auto"/>
                        <w:right w:val="none" w:sz="0" w:space="0" w:color="auto"/>
                      </w:divBdr>
                    </w:div>
                  </w:divsChild>
                </w:div>
                <w:div w:id="1169712226">
                  <w:marLeft w:val="0"/>
                  <w:marRight w:val="0"/>
                  <w:marTop w:val="0"/>
                  <w:marBottom w:val="0"/>
                  <w:divBdr>
                    <w:top w:val="none" w:sz="0" w:space="0" w:color="auto"/>
                    <w:left w:val="none" w:sz="0" w:space="0" w:color="auto"/>
                    <w:bottom w:val="none" w:sz="0" w:space="0" w:color="auto"/>
                    <w:right w:val="none" w:sz="0" w:space="0" w:color="auto"/>
                  </w:divBdr>
                  <w:divsChild>
                    <w:div w:id="883297593">
                      <w:marLeft w:val="0"/>
                      <w:marRight w:val="0"/>
                      <w:marTop w:val="0"/>
                      <w:marBottom w:val="0"/>
                      <w:divBdr>
                        <w:top w:val="none" w:sz="0" w:space="0" w:color="auto"/>
                        <w:left w:val="none" w:sz="0" w:space="0" w:color="auto"/>
                        <w:bottom w:val="none" w:sz="0" w:space="0" w:color="auto"/>
                        <w:right w:val="none" w:sz="0" w:space="0" w:color="auto"/>
                      </w:divBdr>
                    </w:div>
                  </w:divsChild>
                </w:div>
                <w:div w:id="1532644222">
                  <w:marLeft w:val="0"/>
                  <w:marRight w:val="0"/>
                  <w:marTop w:val="0"/>
                  <w:marBottom w:val="0"/>
                  <w:divBdr>
                    <w:top w:val="none" w:sz="0" w:space="0" w:color="auto"/>
                    <w:left w:val="none" w:sz="0" w:space="0" w:color="auto"/>
                    <w:bottom w:val="none" w:sz="0" w:space="0" w:color="auto"/>
                    <w:right w:val="none" w:sz="0" w:space="0" w:color="auto"/>
                  </w:divBdr>
                  <w:divsChild>
                    <w:div w:id="1344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51650">
      <w:bodyDiv w:val="1"/>
      <w:marLeft w:val="0"/>
      <w:marRight w:val="0"/>
      <w:marTop w:val="0"/>
      <w:marBottom w:val="0"/>
      <w:divBdr>
        <w:top w:val="none" w:sz="0" w:space="0" w:color="auto"/>
        <w:left w:val="none" w:sz="0" w:space="0" w:color="auto"/>
        <w:bottom w:val="none" w:sz="0" w:space="0" w:color="auto"/>
        <w:right w:val="none" w:sz="0" w:space="0" w:color="auto"/>
      </w:divBdr>
    </w:div>
    <w:div w:id="275408692">
      <w:bodyDiv w:val="1"/>
      <w:marLeft w:val="0"/>
      <w:marRight w:val="0"/>
      <w:marTop w:val="0"/>
      <w:marBottom w:val="0"/>
      <w:divBdr>
        <w:top w:val="none" w:sz="0" w:space="0" w:color="auto"/>
        <w:left w:val="none" w:sz="0" w:space="0" w:color="auto"/>
        <w:bottom w:val="none" w:sz="0" w:space="0" w:color="auto"/>
        <w:right w:val="none" w:sz="0" w:space="0" w:color="auto"/>
      </w:divBdr>
    </w:div>
    <w:div w:id="286861609">
      <w:bodyDiv w:val="1"/>
      <w:marLeft w:val="0"/>
      <w:marRight w:val="0"/>
      <w:marTop w:val="0"/>
      <w:marBottom w:val="0"/>
      <w:divBdr>
        <w:top w:val="none" w:sz="0" w:space="0" w:color="auto"/>
        <w:left w:val="none" w:sz="0" w:space="0" w:color="auto"/>
        <w:bottom w:val="none" w:sz="0" w:space="0" w:color="auto"/>
        <w:right w:val="none" w:sz="0" w:space="0" w:color="auto"/>
      </w:divBdr>
      <w:divsChild>
        <w:div w:id="1584871361">
          <w:marLeft w:val="0"/>
          <w:marRight w:val="0"/>
          <w:marTop w:val="0"/>
          <w:marBottom w:val="0"/>
          <w:divBdr>
            <w:top w:val="none" w:sz="0" w:space="0" w:color="auto"/>
            <w:left w:val="none" w:sz="0" w:space="0" w:color="auto"/>
            <w:bottom w:val="none" w:sz="0" w:space="0" w:color="auto"/>
            <w:right w:val="none" w:sz="0" w:space="0" w:color="auto"/>
          </w:divBdr>
          <w:divsChild>
            <w:div w:id="1873883971">
              <w:marLeft w:val="0"/>
              <w:marRight w:val="0"/>
              <w:marTop w:val="0"/>
              <w:marBottom w:val="0"/>
              <w:divBdr>
                <w:top w:val="none" w:sz="0" w:space="0" w:color="auto"/>
                <w:left w:val="none" w:sz="0" w:space="0" w:color="auto"/>
                <w:bottom w:val="none" w:sz="0" w:space="0" w:color="auto"/>
                <w:right w:val="none" w:sz="0" w:space="0" w:color="auto"/>
              </w:divBdr>
              <w:divsChild>
                <w:div w:id="953288360">
                  <w:marLeft w:val="0"/>
                  <w:marRight w:val="0"/>
                  <w:marTop w:val="0"/>
                  <w:marBottom w:val="0"/>
                  <w:divBdr>
                    <w:top w:val="none" w:sz="0" w:space="0" w:color="auto"/>
                    <w:left w:val="none" w:sz="0" w:space="0" w:color="auto"/>
                    <w:bottom w:val="none" w:sz="0" w:space="0" w:color="auto"/>
                    <w:right w:val="none" w:sz="0" w:space="0" w:color="auto"/>
                  </w:divBdr>
                </w:div>
              </w:divsChild>
            </w:div>
            <w:div w:id="317268814">
              <w:marLeft w:val="0"/>
              <w:marRight w:val="0"/>
              <w:marTop w:val="0"/>
              <w:marBottom w:val="0"/>
              <w:divBdr>
                <w:top w:val="none" w:sz="0" w:space="0" w:color="auto"/>
                <w:left w:val="none" w:sz="0" w:space="0" w:color="auto"/>
                <w:bottom w:val="none" w:sz="0" w:space="0" w:color="auto"/>
                <w:right w:val="none" w:sz="0" w:space="0" w:color="auto"/>
              </w:divBdr>
              <w:divsChild>
                <w:div w:id="912550513">
                  <w:marLeft w:val="0"/>
                  <w:marRight w:val="0"/>
                  <w:marTop w:val="0"/>
                  <w:marBottom w:val="0"/>
                  <w:divBdr>
                    <w:top w:val="none" w:sz="0" w:space="0" w:color="auto"/>
                    <w:left w:val="none" w:sz="0" w:space="0" w:color="auto"/>
                    <w:bottom w:val="none" w:sz="0" w:space="0" w:color="auto"/>
                    <w:right w:val="none" w:sz="0" w:space="0" w:color="auto"/>
                  </w:divBdr>
                </w:div>
              </w:divsChild>
            </w:div>
            <w:div w:id="1825273330">
              <w:marLeft w:val="0"/>
              <w:marRight w:val="0"/>
              <w:marTop w:val="0"/>
              <w:marBottom w:val="0"/>
              <w:divBdr>
                <w:top w:val="none" w:sz="0" w:space="0" w:color="auto"/>
                <w:left w:val="none" w:sz="0" w:space="0" w:color="auto"/>
                <w:bottom w:val="none" w:sz="0" w:space="0" w:color="auto"/>
                <w:right w:val="none" w:sz="0" w:space="0" w:color="auto"/>
              </w:divBdr>
              <w:divsChild>
                <w:div w:id="19112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75919">
      <w:bodyDiv w:val="1"/>
      <w:marLeft w:val="0"/>
      <w:marRight w:val="0"/>
      <w:marTop w:val="0"/>
      <w:marBottom w:val="0"/>
      <w:divBdr>
        <w:top w:val="none" w:sz="0" w:space="0" w:color="auto"/>
        <w:left w:val="none" w:sz="0" w:space="0" w:color="auto"/>
        <w:bottom w:val="none" w:sz="0" w:space="0" w:color="auto"/>
        <w:right w:val="none" w:sz="0" w:space="0" w:color="auto"/>
      </w:divBdr>
      <w:divsChild>
        <w:div w:id="807550573">
          <w:marLeft w:val="0"/>
          <w:marRight w:val="0"/>
          <w:marTop w:val="0"/>
          <w:marBottom w:val="0"/>
          <w:divBdr>
            <w:top w:val="none" w:sz="0" w:space="0" w:color="auto"/>
            <w:left w:val="none" w:sz="0" w:space="0" w:color="auto"/>
            <w:bottom w:val="none" w:sz="0" w:space="0" w:color="auto"/>
            <w:right w:val="none" w:sz="0" w:space="0" w:color="auto"/>
          </w:divBdr>
        </w:div>
        <w:div w:id="1869100006">
          <w:marLeft w:val="0"/>
          <w:marRight w:val="0"/>
          <w:marTop w:val="0"/>
          <w:marBottom w:val="0"/>
          <w:divBdr>
            <w:top w:val="none" w:sz="0" w:space="0" w:color="auto"/>
            <w:left w:val="none" w:sz="0" w:space="0" w:color="auto"/>
            <w:bottom w:val="none" w:sz="0" w:space="0" w:color="auto"/>
            <w:right w:val="none" w:sz="0" w:space="0" w:color="auto"/>
          </w:divBdr>
        </w:div>
        <w:div w:id="314115725">
          <w:marLeft w:val="0"/>
          <w:marRight w:val="0"/>
          <w:marTop w:val="0"/>
          <w:marBottom w:val="0"/>
          <w:divBdr>
            <w:top w:val="none" w:sz="0" w:space="0" w:color="auto"/>
            <w:left w:val="none" w:sz="0" w:space="0" w:color="auto"/>
            <w:bottom w:val="none" w:sz="0" w:space="0" w:color="auto"/>
            <w:right w:val="none" w:sz="0" w:space="0" w:color="auto"/>
          </w:divBdr>
        </w:div>
        <w:div w:id="1785347211">
          <w:marLeft w:val="0"/>
          <w:marRight w:val="0"/>
          <w:marTop w:val="0"/>
          <w:marBottom w:val="0"/>
          <w:divBdr>
            <w:top w:val="none" w:sz="0" w:space="0" w:color="auto"/>
            <w:left w:val="none" w:sz="0" w:space="0" w:color="auto"/>
            <w:bottom w:val="none" w:sz="0" w:space="0" w:color="auto"/>
            <w:right w:val="none" w:sz="0" w:space="0" w:color="auto"/>
          </w:divBdr>
        </w:div>
        <w:div w:id="666517043">
          <w:marLeft w:val="0"/>
          <w:marRight w:val="0"/>
          <w:marTop w:val="0"/>
          <w:marBottom w:val="0"/>
          <w:divBdr>
            <w:top w:val="none" w:sz="0" w:space="0" w:color="auto"/>
            <w:left w:val="none" w:sz="0" w:space="0" w:color="auto"/>
            <w:bottom w:val="none" w:sz="0" w:space="0" w:color="auto"/>
            <w:right w:val="none" w:sz="0" w:space="0" w:color="auto"/>
          </w:divBdr>
        </w:div>
        <w:div w:id="978924673">
          <w:marLeft w:val="0"/>
          <w:marRight w:val="0"/>
          <w:marTop w:val="0"/>
          <w:marBottom w:val="0"/>
          <w:divBdr>
            <w:top w:val="none" w:sz="0" w:space="0" w:color="auto"/>
            <w:left w:val="none" w:sz="0" w:space="0" w:color="auto"/>
            <w:bottom w:val="none" w:sz="0" w:space="0" w:color="auto"/>
            <w:right w:val="none" w:sz="0" w:space="0" w:color="auto"/>
          </w:divBdr>
        </w:div>
        <w:div w:id="1336614802">
          <w:marLeft w:val="0"/>
          <w:marRight w:val="0"/>
          <w:marTop w:val="0"/>
          <w:marBottom w:val="0"/>
          <w:divBdr>
            <w:top w:val="none" w:sz="0" w:space="0" w:color="auto"/>
            <w:left w:val="none" w:sz="0" w:space="0" w:color="auto"/>
            <w:bottom w:val="none" w:sz="0" w:space="0" w:color="auto"/>
            <w:right w:val="none" w:sz="0" w:space="0" w:color="auto"/>
          </w:divBdr>
        </w:div>
        <w:div w:id="767121095">
          <w:marLeft w:val="0"/>
          <w:marRight w:val="0"/>
          <w:marTop w:val="0"/>
          <w:marBottom w:val="0"/>
          <w:divBdr>
            <w:top w:val="none" w:sz="0" w:space="0" w:color="auto"/>
            <w:left w:val="none" w:sz="0" w:space="0" w:color="auto"/>
            <w:bottom w:val="none" w:sz="0" w:space="0" w:color="auto"/>
            <w:right w:val="none" w:sz="0" w:space="0" w:color="auto"/>
          </w:divBdr>
        </w:div>
        <w:div w:id="900944456">
          <w:marLeft w:val="0"/>
          <w:marRight w:val="0"/>
          <w:marTop w:val="0"/>
          <w:marBottom w:val="0"/>
          <w:divBdr>
            <w:top w:val="none" w:sz="0" w:space="0" w:color="auto"/>
            <w:left w:val="none" w:sz="0" w:space="0" w:color="auto"/>
            <w:bottom w:val="none" w:sz="0" w:space="0" w:color="auto"/>
            <w:right w:val="none" w:sz="0" w:space="0" w:color="auto"/>
          </w:divBdr>
        </w:div>
        <w:div w:id="737560061">
          <w:marLeft w:val="0"/>
          <w:marRight w:val="0"/>
          <w:marTop w:val="0"/>
          <w:marBottom w:val="0"/>
          <w:divBdr>
            <w:top w:val="none" w:sz="0" w:space="0" w:color="auto"/>
            <w:left w:val="none" w:sz="0" w:space="0" w:color="auto"/>
            <w:bottom w:val="none" w:sz="0" w:space="0" w:color="auto"/>
            <w:right w:val="none" w:sz="0" w:space="0" w:color="auto"/>
          </w:divBdr>
        </w:div>
        <w:div w:id="413286972">
          <w:marLeft w:val="0"/>
          <w:marRight w:val="0"/>
          <w:marTop w:val="0"/>
          <w:marBottom w:val="0"/>
          <w:divBdr>
            <w:top w:val="none" w:sz="0" w:space="0" w:color="auto"/>
            <w:left w:val="none" w:sz="0" w:space="0" w:color="auto"/>
            <w:bottom w:val="none" w:sz="0" w:space="0" w:color="auto"/>
            <w:right w:val="none" w:sz="0" w:space="0" w:color="auto"/>
          </w:divBdr>
        </w:div>
        <w:div w:id="456147034">
          <w:marLeft w:val="0"/>
          <w:marRight w:val="0"/>
          <w:marTop w:val="0"/>
          <w:marBottom w:val="0"/>
          <w:divBdr>
            <w:top w:val="none" w:sz="0" w:space="0" w:color="auto"/>
            <w:left w:val="none" w:sz="0" w:space="0" w:color="auto"/>
            <w:bottom w:val="none" w:sz="0" w:space="0" w:color="auto"/>
            <w:right w:val="none" w:sz="0" w:space="0" w:color="auto"/>
          </w:divBdr>
        </w:div>
        <w:div w:id="1281841045">
          <w:marLeft w:val="0"/>
          <w:marRight w:val="0"/>
          <w:marTop w:val="0"/>
          <w:marBottom w:val="0"/>
          <w:divBdr>
            <w:top w:val="none" w:sz="0" w:space="0" w:color="auto"/>
            <w:left w:val="none" w:sz="0" w:space="0" w:color="auto"/>
            <w:bottom w:val="none" w:sz="0" w:space="0" w:color="auto"/>
            <w:right w:val="none" w:sz="0" w:space="0" w:color="auto"/>
          </w:divBdr>
        </w:div>
      </w:divsChild>
    </w:div>
    <w:div w:id="304164361">
      <w:bodyDiv w:val="1"/>
      <w:marLeft w:val="0"/>
      <w:marRight w:val="0"/>
      <w:marTop w:val="0"/>
      <w:marBottom w:val="0"/>
      <w:divBdr>
        <w:top w:val="none" w:sz="0" w:space="0" w:color="auto"/>
        <w:left w:val="none" w:sz="0" w:space="0" w:color="auto"/>
        <w:bottom w:val="none" w:sz="0" w:space="0" w:color="auto"/>
        <w:right w:val="none" w:sz="0" w:space="0" w:color="auto"/>
      </w:divBdr>
    </w:div>
    <w:div w:id="325714053">
      <w:bodyDiv w:val="1"/>
      <w:marLeft w:val="0"/>
      <w:marRight w:val="0"/>
      <w:marTop w:val="0"/>
      <w:marBottom w:val="0"/>
      <w:divBdr>
        <w:top w:val="none" w:sz="0" w:space="0" w:color="auto"/>
        <w:left w:val="none" w:sz="0" w:space="0" w:color="auto"/>
        <w:bottom w:val="none" w:sz="0" w:space="0" w:color="auto"/>
        <w:right w:val="none" w:sz="0" w:space="0" w:color="auto"/>
      </w:divBdr>
    </w:div>
    <w:div w:id="332952512">
      <w:bodyDiv w:val="1"/>
      <w:marLeft w:val="0"/>
      <w:marRight w:val="0"/>
      <w:marTop w:val="0"/>
      <w:marBottom w:val="0"/>
      <w:divBdr>
        <w:top w:val="none" w:sz="0" w:space="0" w:color="auto"/>
        <w:left w:val="none" w:sz="0" w:space="0" w:color="auto"/>
        <w:bottom w:val="none" w:sz="0" w:space="0" w:color="auto"/>
        <w:right w:val="none" w:sz="0" w:space="0" w:color="auto"/>
      </w:divBdr>
    </w:div>
    <w:div w:id="335688435">
      <w:bodyDiv w:val="1"/>
      <w:marLeft w:val="0"/>
      <w:marRight w:val="0"/>
      <w:marTop w:val="0"/>
      <w:marBottom w:val="0"/>
      <w:divBdr>
        <w:top w:val="none" w:sz="0" w:space="0" w:color="auto"/>
        <w:left w:val="none" w:sz="0" w:space="0" w:color="auto"/>
        <w:bottom w:val="none" w:sz="0" w:space="0" w:color="auto"/>
        <w:right w:val="none" w:sz="0" w:space="0" w:color="auto"/>
      </w:divBdr>
    </w:div>
    <w:div w:id="341779535">
      <w:bodyDiv w:val="1"/>
      <w:marLeft w:val="0"/>
      <w:marRight w:val="0"/>
      <w:marTop w:val="0"/>
      <w:marBottom w:val="0"/>
      <w:divBdr>
        <w:top w:val="none" w:sz="0" w:space="0" w:color="auto"/>
        <w:left w:val="none" w:sz="0" w:space="0" w:color="auto"/>
        <w:bottom w:val="none" w:sz="0" w:space="0" w:color="auto"/>
        <w:right w:val="none" w:sz="0" w:space="0" w:color="auto"/>
      </w:divBdr>
      <w:divsChild>
        <w:div w:id="12801642">
          <w:marLeft w:val="780"/>
          <w:marRight w:val="240"/>
          <w:marTop w:val="180"/>
          <w:marBottom w:val="0"/>
          <w:divBdr>
            <w:top w:val="none" w:sz="0" w:space="0" w:color="auto"/>
            <w:left w:val="none" w:sz="0" w:space="0" w:color="auto"/>
            <w:bottom w:val="none" w:sz="0" w:space="0" w:color="auto"/>
            <w:right w:val="none" w:sz="0" w:space="0" w:color="auto"/>
          </w:divBdr>
          <w:divsChild>
            <w:div w:id="1883247454">
              <w:marLeft w:val="0"/>
              <w:marRight w:val="0"/>
              <w:marTop w:val="0"/>
              <w:marBottom w:val="0"/>
              <w:divBdr>
                <w:top w:val="none" w:sz="0" w:space="0" w:color="auto"/>
                <w:left w:val="none" w:sz="0" w:space="0" w:color="auto"/>
                <w:bottom w:val="none" w:sz="0" w:space="0" w:color="auto"/>
                <w:right w:val="none" w:sz="0" w:space="0" w:color="auto"/>
              </w:divBdr>
              <w:divsChild>
                <w:div w:id="1143355565">
                  <w:marLeft w:val="0"/>
                  <w:marRight w:val="0"/>
                  <w:marTop w:val="0"/>
                  <w:marBottom w:val="0"/>
                  <w:divBdr>
                    <w:top w:val="none" w:sz="0" w:space="0" w:color="auto"/>
                    <w:left w:val="none" w:sz="0" w:space="0" w:color="auto"/>
                    <w:bottom w:val="none" w:sz="0" w:space="0" w:color="auto"/>
                    <w:right w:val="none" w:sz="0" w:space="0" w:color="auto"/>
                  </w:divBdr>
                  <w:divsChild>
                    <w:div w:id="631132437">
                      <w:marLeft w:val="0"/>
                      <w:marRight w:val="0"/>
                      <w:marTop w:val="0"/>
                      <w:marBottom w:val="0"/>
                      <w:divBdr>
                        <w:top w:val="none" w:sz="0" w:space="0" w:color="auto"/>
                        <w:left w:val="none" w:sz="0" w:space="0" w:color="auto"/>
                        <w:bottom w:val="none" w:sz="0" w:space="0" w:color="auto"/>
                        <w:right w:val="none" w:sz="0" w:space="0" w:color="auto"/>
                      </w:divBdr>
                      <w:divsChild>
                        <w:div w:id="18765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4294">
          <w:marLeft w:val="465"/>
          <w:marRight w:val="0"/>
          <w:marTop w:val="0"/>
          <w:marBottom w:val="0"/>
          <w:divBdr>
            <w:top w:val="none" w:sz="0" w:space="0" w:color="auto"/>
            <w:left w:val="none" w:sz="0" w:space="0" w:color="auto"/>
            <w:bottom w:val="none" w:sz="0" w:space="0" w:color="auto"/>
            <w:right w:val="none" w:sz="0" w:space="0" w:color="auto"/>
          </w:divBdr>
          <w:divsChild>
            <w:div w:id="519928633">
              <w:marLeft w:val="0"/>
              <w:marRight w:val="0"/>
              <w:marTop w:val="0"/>
              <w:marBottom w:val="0"/>
              <w:divBdr>
                <w:top w:val="none" w:sz="0" w:space="0" w:color="auto"/>
                <w:left w:val="none" w:sz="0" w:space="0" w:color="auto"/>
                <w:bottom w:val="none" w:sz="0" w:space="0" w:color="auto"/>
                <w:right w:val="none" w:sz="0" w:space="0" w:color="auto"/>
              </w:divBdr>
              <w:divsChild>
                <w:div w:id="1963539024">
                  <w:marLeft w:val="0"/>
                  <w:marRight w:val="0"/>
                  <w:marTop w:val="0"/>
                  <w:marBottom w:val="0"/>
                  <w:divBdr>
                    <w:top w:val="none" w:sz="0" w:space="0" w:color="auto"/>
                    <w:left w:val="none" w:sz="0" w:space="0" w:color="auto"/>
                    <w:bottom w:val="none" w:sz="0" w:space="0" w:color="auto"/>
                    <w:right w:val="none" w:sz="0" w:space="0" w:color="auto"/>
                  </w:divBdr>
                  <w:divsChild>
                    <w:div w:id="1299186217">
                      <w:marLeft w:val="0"/>
                      <w:marRight w:val="0"/>
                      <w:marTop w:val="0"/>
                      <w:marBottom w:val="0"/>
                      <w:divBdr>
                        <w:top w:val="none" w:sz="0" w:space="0" w:color="auto"/>
                        <w:left w:val="none" w:sz="0" w:space="0" w:color="auto"/>
                        <w:bottom w:val="none" w:sz="0" w:space="0" w:color="auto"/>
                        <w:right w:val="none" w:sz="0" w:space="0" w:color="auto"/>
                      </w:divBdr>
                      <w:divsChild>
                        <w:div w:id="977497698">
                          <w:marLeft w:val="0"/>
                          <w:marRight w:val="0"/>
                          <w:marTop w:val="0"/>
                          <w:marBottom w:val="0"/>
                          <w:divBdr>
                            <w:top w:val="none" w:sz="0" w:space="0" w:color="auto"/>
                            <w:left w:val="none" w:sz="0" w:space="0" w:color="auto"/>
                            <w:bottom w:val="none" w:sz="0" w:space="0" w:color="auto"/>
                            <w:right w:val="none" w:sz="0" w:space="0" w:color="auto"/>
                          </w:divBdr>
                          <w:divsChild>
                            <w:div w:id="9806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793433">
      <w:bodyDiv w:val="1"/>
      <w:marLeft w:val="0"/>
      <w:marRight w:val="0"/>
      <w:marTop w:val="0"/>
      <w:marBottom w:val="0"/>
      <w:divBdr>
        <w:top w:val="none" w:sz="0" w:space="0" w:color="auto"/>
        <w:left w:val="none" w:sz="0" w:space="0" w:color="auto"/>
        <w:bottom w:val="none" w:sz="0" w:space="0" w:color="auto"/>
        <w:right w:val="none" w:sz="0" w:space="0" w:color="auto"/>
      </w:divBdr>
    </w:div>
    <w:div w:id="430471830">
      <w:bodyDiv w:val="1"/>
      <w:marLeft w:val="0"/>
      <w:marRight w:val="0"/>
      <w:marTop w:val="0"/>
      <w:marBottom w:val="0"/>
      <w:divBdr>
        <w:top w:val="none" w:sz="0" w:space="0" w:color="auto"/>
        <w:left w:val="none" w:sz="0" w:space="0" w:color="auto"/>
        <w:bottom w:val="none" w:sz="0" w:space="0" w:color="auto"/>
        <w:right w:val="none" w:sz="0" w:space="0" w:color="auto"/>
      </w:divBdr>
    </w:div>
    <w:div w:id="436944695">
      <w:bodyDiv w:val="1"/>
      <w:marLeft w:val="0"/>
      <w:marRight w:val="0"/>
      <w:marTop w:val="0"/>
      <w:marBottom w:val="0"/>
      <w:divBdr>
        <w:top w:val="none" w:sz="0" w:space="0" w:color="auto"/>
        <w:left w:val="none" w:sz="0" w:space="0" w:color="auto"/>
        <w:bottom w:val="none" w:sz="0" w:space="0" w:color="auto"/>
        <w:right w:val="none" w:sz="0" w:space="0" w:color="auto"/>
      </w:divBdr>
    </w:div>
    <w:div w:id="490488409">
      <w:bodyDiv w:val="1"/>
      <w:marLeft w:val="0"/>
      <w:marRight w:val="0"/>
      <w:marTop w:val="0"/>
      <w:marBottom w:val="0"/>
      <w:divBdr>
        <w:top w:val="none" w:sz="0" w:space="0" w:color="auto"/>
        <w:left w:val="none" w:sz="0" w:space="0" w:color="auto"/>
        <w:bottom w:val="none" w:sz="0" w:space="0" w:color="auto"/>
        <w:right w:val="none" w:sz="0" w:space="0" w:color="auto"/>
      </w:divBdr>
    </w:div>
    <w:div w:id="492648307">
      <w:bodyDiv w:val="1"/>
      <w:marLeft w:val="0"/>
      <w:marRight w:val="0"/>
      <w:marTop w:val="0"/>
      <w:marBottom w:val="0"/>
      <w:divBdr>
        <w:top w:val="none" w:sz="0" w:space="0" w:color="auto"/>
        <w:left w:val="none" w:sz="0" w:space="0" w:color="auto"/>
        <w:bottom w:val="none" w:sz="0" w:space="0" w:color="auto"/>
        <w:right w:val="none" w:sz="0" w:space="0" w:color="auto"/>
      </w:divBdr>
    </w:div>
    <w:div w:id="492724482">
      <w:bodyDiv w:val="1"/>
      <w:marLeft w:val="0"/>
      <w:marRight w:val="0"/>
      <w:marTop w:val="0"/>
      <w:marBottom w:val="0"/>
      <w:divBdr>
        <w:top w:val="none" w:sz="0" w:space="0" w:color="auto"/>
        <w:left w:val="none" w:sz="0" w:space="0" w:color="auto"/>
        <w:bottom w:val="none" w:sz="0" w:space="0" w:color="auto"/>
        <w:right w:val="none" w:sz="0" w:space="0" w:color="auto"/>
      </w:divBdr>
      <w:divsChild>
        <w:div w:id="872494755">
          <w:marLeft w:val="0"/>
          <w:marRight w:val="0"/>
          <w:marTop w:val="180"/>
          <w:marBottom w:val="0"/>
          <w:divBdr>
            <w:top w:val="none" w:sz="0" w:space="0" w:color="auto"/>
            <w:left w:val="none" w:sz="0" w:space="0" w:color="auto"/>
            <w:bottom w:val="none" w:sz="0" w:space="0" w:color="auto"/>
            <w:right w:val="none" w:sz="0" w:space="0" w:color="auto"/>
          </w:divBdr>
        </w:div>
      </w:divsChild>
    </w:div>
    <w:div w:id="511457356">
      <w:bodyDiv w:val="1"/>
      <w:marLeft w:val="0"/>
      <w:marRight w:val="0"/>
      <w:marTop w:val="0"/>
      <w:marBottom w:val="0"/>
      <w:divBdr>
        <w:top w:val="none" w:sz="0" w:space="0" w:color="auto"/>
        <w:left w:val="none" w:sz="0" w:space="0" w:color="auto"/>
        <w:bottom w:val="none" w:sz="0" w:space="0" w:color="auto"/>
        <w:right w:val="none" w:sz="0" w:space="0" w:color="auto"/>
      </w:divBdr>
      <w:divsChild>
        <w:div w:id="65544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230372">
              <w:marLeft w:val="0"/>
              <w:marRight w:val="0"/>
              <w:marTop w:val="0"/>
              <w:marBottom w:val="0"/>
              <w:divBdr>
                <w:top w:val="none" w:sz="0" w:space="0" w:color="auto"/>
                <w:left w:val="none" w:sz="0" w:space="0" w:color="auto"/>
                <w:bottom w:val="none" w:sz="0" w:space="0" w:color="auto"/>
                <w:right w:val="none" w:sz="0" w:space="0" w:color="auto"/>
              </w:divBdr>
              <w:divsChild>
                <w:div w:id="1912109514">
                  <w:marLeft w:val="0"/>
                  <w:marRight w:val="0"/>
                  <w:marTop w:val="0"/>
                  <w:marBottom w:val="0"/>
                  <w:divBdr>
                    <w:top w:val="none" w:sz="0" w:space="0" w:color="auto"/>
                    <w:left w:val="none" w:sz="0" w:space="0" w:color="auto"/>
                    <w:bottom w:val="none" w:sz="0" w:space="0" w:color="auto"/>
                    <w:right w:val="none" w:sz="0" w:space="0" w:color="auto"/>
                  </w:divBdr>
                  <w:divsChild>
                    <w:div w:id="1228538571">
                      <w:marLeft w:val="0"/>
                      <w:marRight w:val="0"/>
                      <w:marTop w:val="0"/>
                      <w:marBottom w:val="0"/>
                      <w:divBdr>
                        <w:top w:val="none" w:sz="0" w:space="0" w:color="auto"/>
                        <w:left w:val="none" w:sz="0" w:space="0" w:color="auto"/>
                        <w:bottom w:val="none" w:sz="0" w:space="0" w:color="auto"/>
                        <w:right w:val="none" w:sz="0" w:space="0" w:color="auto"/>
                      </w:divBdr>
                    </w:div>
                    <w:div w:id="751122860">
                      <w:marLeft w:val="0"/>
                      <w:marRight w:val="0"/>
                      <w:marTop w:val="0"/>
                      <w:marBottom w:val="0"/>
                      <w:divBdr>
                        <w:top w:val="none" w:sz="0" w:space="0" w:color="auto"/>
                        <w:left w:val="none" w:sz="0" w:space="0" w:color="auto"/>
                        <w:bottom w:val="none" w:sz="0" w:space="0" w:color="auto"/>
                        <w:right w:val="none" w:sz="0" w:space="0" w:color="auto"/>
                      </w:divBdr>
                    </w:div>
                    <w:div w:id="4480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5460">
      <w:bodyDiv w:val="1"/>
      <w:marLeft w:val="0"/>
      <w:marRight w:val="0"/>
      <w:marTop w:val="0"/>
      <w:marBottom w:val="0"/>
      <w:divBdr>
        <w:top w:val="none" w:sz="0" w:space="0" w:color="auto"/>
        <w:left w:val="none" w:sz="0" w:space="0" w:color="auto"/>
        <w:bottom w:val="none" w:sz="0" w:space="0" w:color="auto"/>
        <w:right w:val="none" w:sz="0" w:space="0" w:color="auto"/>
      </w:divBdr>
    </w:div>
    <w:div w:id="541481398">
      <w:bodyDiv w:val="1"/>
      <w:marLeft w:val="0"/>
      <w:marRight w:val="0"/>
      <w:marTop w:val="0"/>
      <w:marBottom w:val="0"/>
      <w:divBdr>
        <w:top w:val="none" w:sz="0" w:space="0" w:color="auto"/>
        <w:left w:val="none" w:sz="0" w:space="0" w:color="auto"/>
        <w:bottom w:val="none" w:sz="0" w:space="0" w:color="auto"/>
        <w:right w:val="none" w:sz="0" w:space="0" w:color="auto"/>
      </w:divBdr>
    </w:div>
    <w:div w:id="543098893">
      <w:bodyDiv w:val="1"/>
      <w:marLeft w:val="0"/>
      <w:marRight w:val="0"/>
      <w:marTop w:val="0"/>
      <w:marBottom w:val="0"/>
      <w:divBdr>
        <w:top w:val="none" w:sz="0" w:space="0" w:color="auto"/>
        <w:left w:val="none" w:sz="0" w:space="0" w:color="auto"/>
        <w:bottom w:val="none" w:sz="0" w:space="0" w:color="auto"/>
        <w:right w:val="none" w:sz="0" w:space="0" w:color="auto"/>
      </w:divBdr>
    </w:div>
    <w:div w:id="552735823">
      <w:bodyDiv w:val="1"/>
      <w:marLeft w:val="0"/>
      <w:marRight w:val="0"/>
      <w:marTop w:val="0"/>
      <w:marBottom w:val="0"/>
      <w:divBdr>
        <w:top w:val="none" w:sz="0" w:space="0" w:color="auto"/>
        <w:left w:val="none" w:sz="0" w:space="0" w:color="auto"/>
        <w:bottom w:val="none" w:sz="0" w:space="0" w:color="auto"/>
        <w:right w:val="none" w:sz="0" w:space="0" w:color="auto"/>
      </w:divBdr>
    </w:div>
    <w:div w:id="584194444">
      <w:bodyDiv w:val="1"/>
      <w:marLeft w:val="0"/>
      <w:marRight w:val="0"/>
      <w:marTop w:val="0"/>
      <w:marBottom w:val="0"/>
      <w:divBdr>
        <w:top w:val="none" w:sz="0" w:space="0" w:color="auto"/>
        <w:left w:val="none" w:sz="0" w:space="0" w:color="auto"/>
        <w:bottom w:val="none" w:sz="0" w:space="0" w:color="auto"/>
        <w:right w:val="none" w:sz="0" w:space="0" w:color="auto"/>
      </w:divBdr>
      <w:divsChild>
        <w:div w:id="328101639">
          <w:marLeft w:val="0"/>
          <w:marRight w:val="0"/>
          <w:marTop w:val="0"/>
          <w:marBottom w:val="0"/>
          <w:divBdr>
            <w:top w:val="none" w:sz="0" w:space="0" w:color="auto"/>
            <w:left w:val="none" w:sz="0" w:space="0" w:color="auto"/>
            <w:bottom w:val="none" w:sz="0" w:space="0" w:color="auto"/>
            <w:right w:val="none" w:sz="0" w:space="0" w:color="auto"/>
          </w:divBdr>
        </w:div>
        <w:div w:id="146286869">
          <w:marLeft w:val="719"/>
          <w:marRight w:val="0"/>
          <w:marTop w:val="0"/>
          <w:marBottom w:val="0"/>
          <w:divBdr>
            <w:top w:val="none" w:sz="0" w:space="0" w:color="auto"/>
            <w:left w:val="none" w:sz="0" w:space="0" w:color="auto"/>
            <w:bottom w:val="none" w:sz="0" w:space="0" w:color="auto"/>
            <w:right w:val="none" w:sz="0" w:space="0" w:color="auto"/>
          </w:divBdr>
        </w:div>
      </w:divsChild>
    </w:div>
    <w:div w:id="584384812">
      <w:bodyDiv w:val="1"/>
      <w:marLeft w:val="0"/>
      <w:marRight w:val="0"/>
      <w:marTop w:val="0"/>
      <w:marBottom w:val="0"/>
      <w:divBdr>
        <w:top w:val="none" w:sz="0" w:space="0" w:color="auto"/>
        <w:left w:val="none" w:sz="0" w:space="0" w:color="auto"/>
        <w:bottom w:val="none" w:sz="0" w:space="0" w:color="auto"/>
        <w:right w:val="none" w:sz="0" w:space="0" w:color="auto"/>
      </w:divBdr>
    </w:div>
    <w:div w:id="594293131">
      <w:bodyDiv w:val="1"/>
      <w:marLeft w:val="0"/>
      <w:marRight w:val="0"/>
      <w:marTop w:val="0"/>
      <w:marBottom w:val="0"/>
      <w:divBdr>
        <w:top w:val="none" w:sz="0" w:space="0" w:color="auto"/>
        <w:left w:val="none" w:sz="0" w:space="0" w:color="auto"/>
        <w:bottom w:val="none" w:sz="0" w:space="0" w:color="auto"/>
        <w:right w:val="none" w:sz="0" w:space="0" w:color="auto"/>
      </w:divBdr>
    </w:div>
    <w:div w:id="609774499">
      <w:bodyDiv w:val="1"/>
      <w:marLeft w:val="0"/>
      <w:marRight w:val="0"/>
      <w:marTop w:val="0"/>
      <w:marBottom w:val="0"/>
      <w:divBdr>
        <w:top w:val="none" w:sz="0" w:space="0" w:color="auto"/>
        <w:left w:val="none" w:sz="0" w:space="0" w:color="auto"/>
        <w:bottom w:val="none" w:sz="0" w:space="0" w:color="auto"/>
        <w:right w:val="none" w:sz="0" w:space="0" w:color="auto"/>
      </w:divBdr>
    </w:div>
    <w:div w:id="615984995">
      <w:bodyDiv w:val="1"/>
      <w:marLeft w:val="0"/>
      <w:marRight w:val="0"/>
      <w:marTop w:val="0"/>
      <w:marBottom w:val="0"/>
      <w:divBdr>
        <w:top w:val="none" w:sz="0" w:space="0" w:color="auto"/>
        <w:left w:val="none" w:sz="0" w:space="0" w:color="auto"/>
        <w:bottom w:val="none" w:sz="0" w:space="0" w:color="auto"/>
        <w:right w:val="none" w:sz="0" w:space="0" w:color="auto"/>
      </w:divBdr>
    </w:div>
    <w:div w:id="629240240">
      <w:bodyDiv w:val="1"/>
      <w:marLeft w:val="0"/>
      <w:marRight w:val="0"/>
      <w:marTop w:val="0"/>
      <w:marBottom w:val="0"/>
      <w:divBdr>
        <w:top w:val="none" w:sz="0" w:space="0" w:color="auto"/>
        <w:left w:val="none" w:sz="0" w:space="0" w:color="auto"/>
        <w:bottom w:val="none" w:sz="0" w:space="0" w:color="auto"/>
        <w:right w:val="none" w:sz="0" w:space="0" w:color="auto"/>
      </w:divBdr>
    </w:div>
    <w:div w:id="632449399">
      <w:bodyDiv w:val="1"/>
      <w:marLeft w:val="0"/>
      <w:marRight w:val="0"/>
      <w:marTop w:val="0"/>
      <w:marBottom w:val="0"/>
      <w:divBdr>
        <w:top w:val="none" w:sz="0" w:space="0" w:color="auto"/>
        <w:left w:val="none" w:sz="0" w:space="0" w:color="auto"/>
        <w:bottom w:val="none" w:sz="0" w:space="0" w:color="auto"/>
        <w:right w:val="none" w:sz="0" w:space="0" w:color="auto"/>
      </w:divBdr>
      <w:divsChild>
        <w:div w:id="1848249405">
          <w:marLeft w:val="0"/>
          <w:marRight w:val="0"/>
          <w:marTop w:val="0"/>
          <w:marBottom w:val="0"/>
          <w:divBdr>
            <w:top w:val="none" w:sz="0" w:space="0" w:color="auto"/>
            <w:left w:val="none" w:sz="0" w:space="0" w:color="auto"/>
            <w:bottom w:val="none" w:sz="0" w:space="0" w:color="auto"/>
            <w:right w:val="none" w:sz="0" w:space="0" w:color="auto"/>
          </w:divBdr>
        </w:div>
      </w:divsChild>
    </w:div>
    <w:div w:id="635333410">
      <w:bodyDiv w:val="1"/>
      <w:marLeft w:val="0"/>
      <w:marRight w:val="0"/>
      <w:marTop w:val="0"/>
      <w:marBottom w:val="0"/>
      <w:divBdr>
        <w:top w:val="none" w:sz="0" w:space="0" w:color="auto"/>
        <w:left w:val="none" w:sz="0" w:space="0" w:color="auto"/>
        <w:bottom w:val="none" w:sz="0" w:space="0" w:color="auto"/>
        <w:right w:val="none" w:sz="0" w:space="0" w:color="auto"/>
      </w:divBdr>
    </w:div>
    <w:div w:id="657920151">
      <w:bodyDiv w:val="1"/>
      <w:marLeft w:val="0"/>
      <w:marRight w:val="0"/>
      <w:marTop w:val="0"/>
      <w:marBottom w:val="0"/>
      <w:divBdr>
        <w:top w:val="none" w:sz="0" w:space="0" w:color="auto"/>
        <w:left w:val="none" w:sz="0" w:space="0" w:color="auto"/>
        <w:bottom w:val="none" w:sz="0" w:space="0" w:color="auto"/>
        <w:right w:val="none" w:sz="0" w:space="0" w:color="auto"/>
      </w:divBdr>
    </w:div>
    <w:div w:id="679549469">
      <w:bodyDiv w:val="1"/>
      <w:marLeft w:val="0"/>
      <w:marRight w:val="0"/>
      <w:marTop w:val="0"/>
      <w:marBottom w:val="0"/>
      <w:divBdr>
        <w:top w:val="none" w:sz="0" w:space="0" w:color="auto"/>
        <w:left w:val="none" w:sz="0" w:space="0" w:color="auto"/>
        <w:bottom w:val="none" w:sz="0" w:space="0" w:color="auto"/>
        <w:right w:val="none" w:sz="0" w:space="0" w:color="auto"/>
      </w:divBdr>
    </w:div>
    <w:div w:id="725571914">
      <w:bodyDiv w:val="1"/>
      <w:marLeft w:val="0"/>
      <w:marRight w:val="0"/>
      <w:marTop w:val="0"/>
      <w:marBottom w:val="0"/>
      <w:divBdr>
        <w:top w:val="none" w:sz="0" w:space="0" w:color="auto"/>
        <w:left w:val="none" w:sz="0" w:space="0" w:color="auto"/>
        <w:bottom w:val="none" w:sz="0" w:space="0" w:color="auto"/>
        <w:right w:val="none" w:sz="0" w:space="0" w:color="auto"/>
      </w:divBdr>
    </w:div>
    <w:div w:id="744566481">
      <w:bodyDiv w:val="1"/>
      <w:marLeft w:val="0"/>
      <w:marRight w:val="0"/>
      <w:marTop w:val="0"/>
      <w:marBottom w:val="0"/>
      <w:divBdr>
        <w:top w:val="none" w:sz="0" w:space="0" w:color="auto"/>
        <w:left w:val="none" w:sz="0" w:space="0" w:color="auto"/>
        <w:bottom w:val="none" w:sz="0" w:space="0" w:color="auto"/>
        <w:right w:val="none" w:sz="0" w:space="0" w:color="auto"/>
      </w:divBdr>
    </w:div>
    <w:div w:id="777481596">
      <w:bodyDiv w:val="1"/>
      <w:marLeft w:val="0"/>
      <w:marRight w:val="0"/>
      <w:marTop w:val="0"/>
      <w:marBottom w:val="0"/>
      <w:divBdr>
        <w:top w:val="none" w:sz="0" w:space="0" w:color="auto"/>
        <w:left w:val="none" w:sz="0" w:space="0" w:color="auto"/>
        <w:bottom w:val="none" w:sz="0" w:space="0" w:color="auto"/>
        <w:right w:val="none" w:sz="0" w:space="0" w:color="auto"/>
      </w:divBdr>
    </w:div>
    <w:div w:id="793596079">
      <w:bodyDiv w:val="1"/>
      <w:marLeft w:val="0"/>
      <w:marRight w:val="0"/>
      <w:marTop w:val="0"/>
      <w:marBottom w:val="0"/>
      <w:divBdr>
        <w:top w:val="none" w:sz="0" w:space="0" w:color="auto"/>
        <w:left w:val="none" w:sz="0" w:space="0" w:color="auto"/>
        <w:bottom w:val="none" w:sz="0" w:space="0" w:color="auto"/>
        <w:right w:val="none" w:sz="0" w:space="0" w:color="auto"/>
      </w:divBdr>
      <w:divsChild>
        <w:div w:id="493112767">
          <w:marLeft w:val="0"/>
          <w:marRight w:val="0"/>
          <w:marTop w:val="0"/>
          <w:marBottom w:val="0"/>
          <w:divBdr>
            <w:top w:val="none" w:sz="0" w:space="0" w:color="auto"/>
            <w:left w:val="none" w:sz="0" w:space="0" w:color="auto"/>
            <w:bottom w:val="none" w:sz="0" w:space="0" w:color="auto"/>
            <w:right w:val="none" w:sz="0" w:space="0" w:color="auto"/>
          </w:divBdr>
        </w:div>
        <w:div w:id="894975630">
          <w:marLeft w:val="0"/>
          <w:marRight w:val="0"/>
          <w:marTop w:val="0"/>
          <w:marBottom w:val="0"/>
          <w:divBdr>
            <w:top w:val="none" w:sz="0" w:space="0" w:color="auto"/>
            <w:left w:val="none" w:sz="0" w:space="0" w:color="auto"/>
            <w:bottom w:val="none" w:sz="0" w:space="0" w:color="auto"/>
            <w:right w:val="none" w:sz="0" w:space="0" w:color="auto"/>
          </w:divBdr>
        </w:div>
        <w:div w:id="1870336168">
          <w:marLeft w:val="0"/>
          <w:marRight w:val="0"/>
          <w:marTop w:val="0"/>
          <w:marBottom w:val="0"/>
          <w:divBdr>
            <w:top w:val="none" w:sz="0" w:space="0" w:color="auto"/>
            <w:left w:val="none" w:sz="0" w:space="0" w:color="auto"/>
            <w:bottom w:val="none" w:sz="0" w:space="0" w:color="auto"/>
            <w:right w:val="none" w:sz="0" w:space="0" w:color="auto"/>
          </w:divBdr>
        </w:div>
        <w:div w:id="2041852345">
          <w:marLeft w:val="0"/>
          <w:marRight w:val="0"/>
          <w:marTop w:val="0"/>
          <w:marBottom w:val="0"/>
          <w:divBdr>
            <w:top w:val="none" w:sz="0" w:space="0" w:color="auto"/>
            <w:left w:val="none" w:sz="0" w:space="0" w:color="auto"/>
            <w:bottom w:val="none" w:sz="0" w:space="0" w:color="auto"/>
            <w:right w:val="none" w:sz="0" w:space="0" w:color="auto"/>
          </w:divBdr>
        </w:div>
      </w:divsChild>
    </w:div>
    <w:div w:id="796028270">
      <w:bodyDiv w:val="1"/>
      <w:marLeft w:val="0"/>
      <w:marRight w:val="0"/>
      <w:marTop w:val="0"/>
      <w:marBottom w:val="0"/>
      <w:divBdr>
        <w:top w:val="none" w:sz="0" w:space="0" w:color="auto"/>
        <w:left w:val="none" w:sz="0" w:space="0" w:color="auto"/>
        <w:bottom w:val="none" w:sz="0" w:space="0" w:color="auto"/>
        <w:right w:val="none" w:sz="0" w:space="0" w:color="auto"/>
      </w:divBdr>
    </w:div>
    <w:div w:id="807937015">
      <w:bodyDiv w:val="1"/>
      <w:marLeft w:val="0"/>
      <w:marRight w:val="0"/>
      <w:marTop w:val="0"/>
      <w:marBottom w:val="0"/>
      <w:divBdr>
        <w:top w:val="none" w:sz="0" w:space="0" w:color="auto"/>
        <w:left w:val="none" w:sz="0" w:space="0" w:color="auto"/>
        <w:bottom w:val="none" w:sz="0" w:space="0" w:color="auto"/>
        <w:right w:val="none" w:sz="0" w:space="0" w:color="auto"/>
      </w:divBdr>
    </w:div>
    <w:div w:id="827747353">
      <w:bodyDiv w:val="1"/>
      <w:marLeft w:val="0"/>
      <w:marRight w:val="0"/>
      <w:marTop w:val="0"/>
      <w:marBottom w:val="0"/>
      <w:divBdr>
        <w:top w:val="none" w:sz="0" w:space="0" w:color="auto"/>
        <w:left w:val="none" w:sz="0" w:space="0" w:color="auto"/>
        <w:bottom w:val="none" w:sz="0" w:space="0" w:color="auto"/>
        <w:right w:val="none" w:sz="0" w:space="0" w:color="auto"/>
      </w:divBdr>
    </w:div>
    <w:div w:id="828784811">
      <w:bodyDiv w:val="1"/>
      <w:marLeft w:val="0"/>
      <w:marRight w:val="0"/>
      <w:marTop w:val="0"/>
      <w:marBottom w:val="0"/>
      <w:divBdr>
        <w:top w:val="none" w:sz="0" w:space="0" w:color="auto"/>
        <w:left w:val="none" w:sz="0" w:space="0" w:color="auto"/>
        <w:bottom w:val="none" w:sz="0" w:space="0" w:color="auto"/>
        <w:right w:val="none" w:sz="0" w:space="0" w:color="auto"/>
      </w:divBdr>
      <w:divsChild>
        <w:div w:id="471556187">
          <w:marLeft w:val="0"/>
          <w:marRight w:val="0"/>
          <w:marTop w:val="0"/>
          <w:marBottom w:val="0"/>
          <w:divBdr>
            <w:top w:val="none" w:sz="0" w:space="0" w:color="auto"/>
            <w:left w:val="none" w:sz="0" w:space="0" w:color="auto"/>
            <w:bottom w:val="none" w:sz="0" w:space="0" w:color="auto"/>
            <w:right w:val="none" w:sz="0" w:space="0" w:color="auto"/>
          </w:divBdr>
        </w:div>
        <w:div w:id="426464788">
          <w:marLeft w:val="0"/>
          <w:marRight w:val="0"/>
          <w:marTop w:val="0"/>
          <w:marBottom w:val="0"/>
          <w:divBdr>
            <w:top w:val="none" w:sz="0" w:space="0" w:color="auto"/>
            <w:left w:val="none" w:sz="0" w:space="0" w:color="auto"/>
            <w:bottom w:val="none" w:sz="0" w:space="0" w:color="auto"/>
            <w:right w:val="none" w:sz="0" w:space="0" w:color="auto"/>
          </w:divBdr>
        </w:div>
        <w:div w:id="1543714864">
          <w:marLeft w:val="0"/>
          <w:marRight w:val="0"/>
          <w:marTop w:val="0"/>
          <w:marBottom w:val="0"/>
          <w:divBdr>
            <w:top w:val="none" w:sz="0" w:space="0" w:color="auto"/>
            <w:left w:val="none" w:sz="0" w:space="0" w:color="auto"/>
            <w:bottom w:val="none" w:sz="0" w:space="0" w:color="auto"/>
            <w:right w:val="none" w:sz="0" w:space="0" w:color="auto"/>
          </w:divBdr>
        </w:div>
        <w:div w:id="68385058">
          <w:marLeft w:val="0"/>
          <w:marRight w:val="0"/>
          <w:marTop w:val="0"/>
          <w:marBottom w:val="0"/>
          <w:divBdr>
            <w:top w:val="none" w:sz="0" w:space="0" w:color="auto"/>
            <w:left w:val="none" w:sz="0" w:space="0" w:color="auto"/>
            <w:bottom w:val="none" w:sz="0" w:space="0" w:color="auto"/>
            <w:right w:val="none" w:sz="0" w:space="0" w:color="auto"/>
          </w:divBdr>
          <w:divsChild>
            <w:div w:id="390033533">
              <w:marLeft w:val="0"/>
              <w:marRight w:val="0"/>
              <w:marTop w:val="0"/>
              <w:marBottom w:val="0"/>
              <w:divBdr>
                <w:top w:val="none" w:sz="0" w:space="0" w:color="auto"/>
                <w:left w:val="none" w:sz="0" w:space="0" w:color="auto"/>
                <w:bottom w:val="none" w:sz="0" w:space="0" w:color="auto"/>
                <w:right w:val="none" w:sz="0" w:space="0" w:color="auto"/>
              </w:divBdr>
            </w:div>
            <w:div w:id="547454253">
              <w:marLeft w:val="0"/>
              <w:marRight w:val="0"/>
              <w:marTop w:val="0"/>
              <w:marBottom w:val="0"/>
              <w:divBdr>
                <w:top w:val="none" w:sz="0" w:space="0" w:color="auto"/>
                <w:left w:val="none" w:sz="0" w:space="0" w:color="auto"/>
                <w:bottom w:val="none" w:sz="0" w:space="0" w:color="auto"/>
                <w:right w:val="none" w:sz="0" w:space="0" w:color="auto"/>
              </w:divBdr>
            </w:div>
            <w:div w:id="1617449650">
              <w:marLeft w:val="0"/>
              <w:marRight w:val="0"/>
              <w:marTop w:val="0"/>
              <w:marBottom w:val="0"/>
              <w:divBdr>
                <w:top w:val="none" w:sz="0" w:space="0" w:color="auto"/>
                <w:left w:val="none" w:sz="0" w:space="0" w:color="auto"/>
                <w:bottom w:val="none" w:sz="0" w:space="0" w:color="auto"/>
                <w:right w:val="none" w:sz="0" w:space="0" w:color="auto"/>
              </w:divBdr>
            </w:div>
            <w:div w:id="412511258">
              <w:marLeft w:val="0"/>
              <w:marRight w:val="0"/>
              <w:marTop w:val="0"/>
              <w:marBottom w:val="0"/>
              <w:divBdr>
                <w:top w:val="none" w:sz="0" w:space="0" w:color="auto"/>
                <w:left w:val="none" w:sz="0" w:space="0" w:color="auto"/>
                <w:bottom w:val="none" w:sz="0" w:space="0" w:color="auto"/>
                <w:right w:val="none" w:sz="0" w:space="0" w:color="auto"/>
              </w:divBdr>
            </w:div>
            <w:div w:id="1231960947">
              <w:marLeft w:val="0"/>
              <w:marRight w:val="0"/>
              <w:marTop w:val="0"/>
              <w:marBottom w:val="0"/>
              <w:divBdr>
                <w:top w:val="none" w:sz="0" w:space="0" w:color="auto"/>
                <w:left w:val="none" w:sz="0" w:space="0" w:color="auto"/>
                <w:bottom w:val="none" w:sz="0" w:space="0" w:color="auto"/>
                <w:right w:val="none" w:sz="0" w:space="0" w:color="auto"/>
              </w:divBdr>
            </w:div>
            <w:div w:id="2041080392">
              <w:marLeft w:val="0"/>
              <w:marRight w:val="0"/>
              <w:marTop w:val="0"/>
              <w:marBottom w:val="0"/>
              <w:divBdr>
                <w:top w:val="none" w:sz="0" w:space="0" w:color="auto"/>
                <w:left w:val="none" w:sz="0" w:space="0" w:color="auto"/>
                <w:bottom w:val="none" w:sz="0" w:space="0" w:color="auto"/>
                <w:right w:val="none" w:sz="0" w:space="0" w:color="auto"/>
              </w:divBdr>
              <w:divsChild>
                <w:div w:id="1858470752">
                  <w:marLeft w:val="0"/>
                  <w:marRight w:val="0"/>
                  <w:marTop w:val="0"/>
                  <w:marBottom w:val="0"/>
                  <w:divBdr>
                    <w:top w:val="none" w:sz="0" w:space="0" w:color="auto"/>
                    <w:left w:val="none" w:sz="0" w:space="0" w:color="auto"/>
                    <w:bottom w:val="none" w:sz="0" w:space="0" w:color="auto"/>
                    <w:right w:val="none" w:sz="0" w:space="0" w:color="auto"/>
                  </w:divBdr>
                  <w:divsChild>
                    <w:div w:id="1239637495">
                      <w:marLeft w:val="0"/>
                      <w:marRight w:val="0"/>
                      <w:marTop w:val="0"/>
                      <w:marBottom w:val="0"/>
                      <w:divBdr>
                        <w:top w:val="none" w:sz="0" w:space="0" w:color="auto"/>
                        <w:left w:val="none" w:sz="0" w:space="0" w:color="auto"/>
                        <w:bottom w:val="none" w:sz="0" w:space="0" w:color="auto"/>
                        <w:right w:val="none" w:sz="0" w:space="0" w:color="auto"/>
                      </w:divBdr>
                      <w:divsChild>
                        <w:div w:id="638192232">
                          <w:marLeft w:val="0"/>
                          <w:marRight w:val="0"/>
                          <w:marTop w:val="0"/>
                          <w:marBottom w:val="0"/>
                          <w:divBdr>
                            <w:top w:val="none" w:sz="0" w:space="0" w:color="auto"/>
                            <w:left w:val="none" w:sz="0" w:space="0" w:color="auto"/>
                            <w:bottom w:val="none" w:sz="0" w:space="0" w:color="auto"/>
                            <w:right w:val="none" w:sz="0" w:space="0" w:color="auto"/>
                          </w:divBdr>
                          <w:divsChild>
                            <w:div w:id="1206483017">
                              <w:marLeft w:val="0"/>
                              <w:marRight w:val="0"/>
                              <w:marTop w:val="0"/>
                              <w:marBottom w:val="0"/>
                              <w:divBdr>
                                <w:top w:val="none" w:sz="0" w:space="0" w:color="auto"/>
                                <w:left w:val="none" w:sz="0" w:space="0" w:color="auto"/>
                                <w:bottom w:val="none" w:sz="0" w:space="0" w:color="auto"/>
                                <w:right w:val="none" w:sz="0" w:space="0" w:color="auto"/>
                              </w:divBdr>
                              <w:divsChild>
                                <w:div w:id="1541669546">
                                  <w:marLeft w:val="0"/>
                                  <w:marRight w:val="0"/>
                                  <w:marTop w:val="0"/>
                                  <w:marBottom w:val="0"/>
                                  <w:divBdr>
                                    <w:top w:val="none" w:sz="0" w:space="0" w:color="auto"/>
                                    <w:left w:val="none" w:sz="0" w:space="0" w:color="auto"/>
                                    <w:bottom w:val="none" w:sz="0" w:space="0" w:color="auto"/>
                                    <w:right w:val="none" w:sz="0" w:space="0" w:color="auto"/>
                                  </w:divBdr>
                                  <w:divsChild>
                                    <w:div w:id="13664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566723">
      <w:bodyDiv w:val="1"/>
      <w:marLeft w:val="0"/>
      <w:marRight w:val="0"/>
      <w:marTop w:val="0"/>
      <w:marBottom w:val="0"/>
      <w:divBdr>
        <w:top w:val="none" w:sz="0" w:space="0" w:color="auto"/>
        <w:left w:val="none" w:sz="0" w:space="0" w:color="auto"/>
        <w:bottom w:val="none" w:sz="0" w:space="0" w:color="auto"/>
        <w:right w:val="none" w:sz="0" w:space="0" w:color="auto"/>
      </w:divBdr>
    </w:div>
    <w:div w:id="844787936">
      <w:bodyDiv w:val="1"/>
      <w:marLeft w:val="0"/>
      <w:marRight w:val="0"/>
      <w:marTop w:val="0"/>
      <w:marBottom w:val="0"/>
      <w:divBdr>
        <w:top w:val="none" w:sz="0" w:space="0" w:color="auto"/>
        <w:left w:val="none" w:sz="0" w:space="0" w:color="auto"/>
        <w:bottom w:val="none" w:sz="0" w:space="0" w:color="auto"/>
        <w:right w:val="none" w:sz="0" w:space="0" w:color="auto"/>
      </w:divBdr>
    </w:div>
    <w:div w:id="869758779">
      <w:bodyDiv w:val="1"/>
      <w:marLeft w:val="0"/>
      <w:marRight w:val="0"/>
      <w:marTop w:val="0"/>
      <w:marBottom w:val="0"/>
      <w:divBdr>
        <w:top w:val="none" w:sz="0" w:space="0" w:color="auto"/>
        <w:left w:val="none" w:sz="0" w:space="0" w:color="auto"/>
        <w:bottom w:val="none" w:sz="0" w:space="0" w:color="auto"/>
        <w:right w:val="none" w:sz="0" w:space="0" w:color="auto"/>
      </w:divBdr>
    </w:div>
    <w:div w:id="876042979">
      <w:bodyDiv w:val="1"/>
      <w:marLeft w:val="0"/>
      <w:marRight w:val="0"/>
      <w:marTop w:val="0"/>
      <w:marBottom w:val="0"/>
      <w:divBdr>
        <w:top w:val="none" w:sz="0" w:space="0" w:color="auto"/>
        <w:left w:val="none" w:sz="0" w:space="0" w:color="auto"/>
        <w:bottom w:val="none" w:sz="0" w:space="0" w:color="auto"/>
        <w:right w:val="none" w:sz="0" w:space="0" w:color="auto"/>
      </w:divBdr>
    </w:div>
    <w:div w:id="883176018">
      <w:bodyDiv w:val="1"/>
      <w:marLeft w:val="0"/>
      <w:marRight w:val="0"/>
      <w:marTop w:val="0"/>
      <w:marBottom w:val="0"/>
      <w:divBdr>
        <w:top w:val="none" w:sz="0" w:space="0" w:color="auto"/>
        <w:left w:val="none" w:sz="0" w:space="0" w:color="auto"/>
        <w:bottom w:val="none" w:sz="0" w:space="0" w:color="auto"/>
        <w:right w:val="none" w:sz="0" w:space="0" w:color="auto"/>
      </w:divBdr>
    </w:div>
    <w:div w:id="904025272">
      <w:bodyDiv w:val="1"/>
      <w:marLeft w:val="0"/>
      <w:marRight w:val="0"/>
      <w:marTop w:val="0"/>
      <w:marBottom w:val="0"/>
      <w:divBdr>
        <w:top w:val="none" w:sz="0" w:space="0" w:color="auto"/>
        <w:left w:val="none" w:sz="0" w:space="0" w:color="auto"/>
        <w:bottom w:val="none" w:sz="0" w:space="0" w:color="auto"/>
        <w:right w:val="none" w:sz="0" w:space="0" w:color="auto"/>
      </w:divBdr>
    </w:div>
    <w:div w:id="909656199">
      <w:bodyDiv w:val="1"/>
      <w:marLeft w:val="0"/>
      <w:marRight w:val="0"/>
      <w:marTop w:val="0"/>
      <w:marBottom w:val="0"/>
      <w:divBdr>
        <w:top w:val="none" w:sz="0" w:space="0" w:color="auto"/>
        <w:left w:val="none" w:sz="0" w:space="0" w:color="auto"/>
        <w:bottom w:val="none" w:sz="0" w:space="0" w:color="auto"/>
        <w:right w:val="none" w:sz="0" w:space="0" w:color="auto"/>
      </w:divBdr>
      <w:divsChild>
        <w:div w:id="112332202">
          <w:marLeft w:val="0"/>
          <w:marRight w:val="0"/>
          <w:marTop w:val="0"/>
          <w:marBottom w:val="0"/>
          <w:divBdr>
            <w:top w:val="none" w:sz="0" w:space="0" w:color="auto"/>
            <w:left w:val="none" w:sz="0" w:space="0" w:color="auto"/>
            <w:bottom w:val="none" w:sz="0" w:space="0" w:color="auto"/>
            <w:right w:val="none" w:sz="0" w:space="0" w:color="auto"/>
          </w:divBdr>
        </w:div>
        <w:div w:id="1353921534">
          <w:marLeft w:val="0"/>
          <w:marRight w:val="0"/>
          <w:marTop w:val="0"/>
          <w:marBottom w:val="0"/>
          <w:divBdr>
            <w:top w:val="none" w:sz="0" w:space="0" w:color="auto"/>
            <w:left w:val="none" w:sz="0" w:space="0" w:color="auto"/>
            <w:bottom w:val="none" w:sz="0" w:space="0" w:color="auto"/>
            <w:right w:val="none" w:sz="0" w:space="0" w:color="auto"/>
          </w:divBdr>
        </w:div>
        <w:div w:id="571237435">
          <w:marLeft w:val="0"/>
          <w:marRight w:val="0"/>
          <w:marTop w:val="0"/>
          <w:marBottom w:val="0"/>
          <w:divBdr>
            <w:top w:val="none" w:sz="0" w:space="0" w:color="auto"/>
            <w:left w:val="none" w:sz="0" w:space="0" w:color="auto"/>
            <w:bottom w:val="none" w:sz="0" w:space="0" w:color="auto"/>
            <w:right w:val="none" w:sz="0" w:space="0" w:color="auto"/>
          </w:divBdr>
        </w:div>
        <w:div w:id="2144081339">
          <w:marLeft w:val="0"/>
          <w:marRight w:val="0"/>
          <w:marTop w:val="0"/>
          <w:marBottom w:val="0"/>
          <w:divBdr>
            <w:top w:val="none" w:sz="0" w:space="0" w:color="auto"/>
            <w:left w:val="none" w:sz="0" w:space="0" w:color="auto"/>
            <w:bottom w:val="none" w:sz="0" w:space="0" w:color="auto"/>
            <w:right w:val="none" w:sz="0" w:space="0" w:color="auto"/>
          </w:divBdr>
          <w:divsChild>
            <w:div w:id="804665228">
              <w:marLeft w:val="0"/>
              <w:marRight w:val="0"/>
              <w:marTop w:val="0"/>
              <w:marBottom w:val="0"/>
              <w:divBdr>
                <w:top w:val="none" w:sz="0" w:space="0" w:color="auto"/>
                <w:left w:val="none" w:sz="0" w:space="0" w:color="auto"/>
                <w:bottom w:val="none" w:sz="0" w:space="0" w:color="auto"/>
                <w:right w:val="none" w:sz="0" w:space="0" w:color="auto"/>
              </w:divBdr>
              <w:divsChild>
                <w:div w:id="1692563516">
                  <w:marLeft w:val="0"/>
                  <w:marRight w:val="0"/>
                  <w:marTop w:val="0"/>
                  <w:marBottom w:val="0"/>
                  <w:divBdr>
                    <w:top w:val="none" w:sz="0" w:space="0" w:color="auto"/>
                    <w:left w:val="none" w:sz="0" w:space="0" w:color="auto"/>
                    <w:bottom w:val="none" w:sz="0" w:space="0" w:color="auto"/>
                    <w:right w:val="none" w:sz="0" w:space="0" w:color="auto"/>
                  </w:divBdr>
                  <w:divsChild>
                    <w:div w:id="1596747469">
                      <w:marLeft w:val="0"/>
                      <w:marRight w:val="0"/>
                      <w:marTop w:val="0"/>
                      <w:marBottom w:val="0"/>
                      <w:divBdr>
                        <w:top w:val="none" w:sz="0" w:space="0" w:color="auto"/>
                        <w:left w:val="none" w:sz="0" w:space="0" w:color="auto"/>
                        <w:bottom w:val="none" w:sz="0" w:space="0" w:color="auto"/>
                        <w:right w:val="none" w:sz="0" w:space="0" w:color="auto"/>
                      </w:divBdr>
                    </w:div>
                    <w:div w:id="1164973722">
                      <w:marLeft w:val="0"/>
                      <w:marRight w:val="0"/>
                      <w:marTop w:val="0"/>
                      <w:marBottom w:val="0"/>
                      <w:divBdr>
                        <w:top w:val="none" w:sz="0" w:space="0" w:color="auto"/>
                        <w:left w:val="none" w:sz="0" w:space="0" w:color="auto"/>
                        <w:bottom w:val="none" w:sz="0" w:space="0" w:color="auto"/>
                        <w:right w:val="none" w:sz="0" w:space="0" w:color="auto"/>
                      </w:divBdr>
                    </w:div>
                    <w:div w:id="340090684">
                      <w:marLeft w:val="0"/>
                      <w:marRight w:val="0"/>
                      <w:marTop w:val="0"/>
                      <w:marBottom w:val="0"/>
                      <w:divBdr>
                        <w:top w:val="none" w:sz="0" w:space="0" w:color="auto"/>
                        <w:left w:val="none" w:sz="0" w:space="0" w:color="auto"/>
                        <w:bottom w:val="none" w:sz="0" w:space="0" w:color="auto"/>
                        <w:right w:val="none" w:sz="0" w:space="0" w:color="auto"/>
                      </w:divBdr>
                    </w:div>
                    <w:div w:id="427505507">
                      <w:marLeft w:val="0"/>
                      <w:marRight w:val="0"/>
                      <w:marTop w:val="0"/>
                      <w:marBottom w:val="0"/>
                      <w:divBdr>
                        <w:top w:val="none" w:sz="0" w:space="0" w:color="auto"/>
                        <w:left w:val="none" w:sz="0" w:space="0" w:color="auto"/>
                        <w:bottom w:val="none" w:sz="0" w:space="0" w:color="auto"/>
                        <w:right w:val="none" w:sz="0" w:space="0" w:color="auto"/>
                      </w:divBdr>
                    </w:div>
                    <w:div w:id="1342782464">
                      <w:marLeft w:val="0"/>
                      <w:marRight w:val="0"/>
                      <w:marTop w:val="0"/>
                      <w:marBottom w:val="0"/>
                      <w:divBdr>
                        <w:top w:val="none" w:sz="0" w:space="0" w:color="auto"/>
                        <w:left w:val="none" w:sz="0" w:space="0" w:color="auto"/>
                        <w:bottom w:val="none" w:sz="0" w:space="0" w:color="auto"/>
                        <w:right w:val="none" w:sz="0" w:space="0" w:color="auto"/>
                      </w:divBdr>
                      <w:divsChild>
                        <w:div w:id="126242326">
                          <w:marLeft w:val="0"/>
                          <w:marRight w:val="0"/>
                          <w:marTop w:val="0"/>
                          <w:marBottom w:val="0"/>
                          <w:divBdr>
                            <w:top w:val="none" w:sz="0" w:space="0" w:color="auto"/>
                            <w:left w:val="none" w:sz="0" w:space="0" w:color="auto"/>
                            <w:bottom w:val="none" w:sz="0" w:space="0" w:color="auto"/>
                            <w:right w:val="none" w:sz="0" w:space="0" w:color="auto"/>
                          </w:divBdr>
                          <w:divsChild>
                            <w:div w:id="724719692">
                              <w:marLeft w:val="0"/>
                              <w:marRight w:val="0"/>
                              <w:marTop w:val="0"/>
                              <w:marBottom w:val="0"/>
                              <w:divBdr>
                                <w:top w:val="none" w:sz="0" w:space="0" w:color="auto"/>
                                <w:left w:val="none" w:sz="0" w:space="0" w:color="auto"/>
                                <w:bottom w:val="none" w:sz="0" w:space="0" w:color="auto"/>
                                <w:right w:val="none" w:sz="0" w:space="0" w:color="auto"/>
                              </w:divBdr>
                              <w:divsChild>
                                <w:div w:id="1703944071">
                                  <w:marLeft w:val="0"/>
                                  <w:marRight w:val="0"/>
                                  <w:marTop w:val="0"/>
                                  <w:marBottom w:val="0"/>
                                  <w:divBdr>
                                    <w:top w:val="none" w:sz="0" w:space="0" w:color="auto"/>
                                    <w:left w:val="none" w:sz="0" w:space="0" w:color="auto"/>
                                    <w:bottom w:val="none" w:sz="0" w:space="0" w:color="auto"/>
                                    <w:right w:val="none" w:sz="0" w:space="0" w:color="auto"/>
                                  </w:divBdr>
                                </w:div>
                                <w:div w:id="575632921">
                                  <w:marLeft w:val="0"/>
                                  <w:marRight w:val="0"/>
                                  <w:marTop w:val="0"/>
                                  <w:marBottom w:val="0"/>
                                  <w:divBdr>
                                    <w:top w:val="none" w:sz="0" w:space="0" w:color="auto"/>
                                    <w:left w:val="none" w:sz="0" w:space="0" w:color="auto"/>
                                    <w:bottom w:val="none" w:sz="0" w:space="0" w:color="auto"/>
                                    <w:right w:val="none" w:sz="0" w:space="0" w:color="auto"/>
                                  </w:divBdr>
                                </w:div>
                                <w:div w:id="915749365">
                                  <w:marLeft w:val="0"/>
                                  <w:marRight w:val="0"/>
                                  <w:marTop w:val="0"/>
                                  <w:marBottom w:val="0"/>
                                  <w:divBdr>
                                    <w:top w:val="none" w:sz="0" w:space="0" w:color="auto"/>
                                    <w:left w:val="none" w:sz="0" w:space="0" w:color="auto"/>
                                    <w:bottom w:val="none" w:sz="0" w:space="0" w:color="auto"/>
                                    <w:right w:val="none" w:sz="0" w:space="0" w:color="auto"/>
                                  </w:divBdr>
                                </w:div>
                                <w:div w:id="404105499">
                                  <w:marLeft w:val="0"/>
                                  <w:marRight w:val="0"/>
                                  <w:marTop w:val="0"/>
                                  <w:marBottom w:val="0"/>
                                  <w:divBdr>
                                    <w:top w:val="none" w:sz="0" w:space="0" w:color="auto"/>
                                    <w:left w:val="none" w:sz="0" w:space="0" w:color="auto"/>
                                    <w:bottom w:val="none" w:sz="0" w:space="0" w:color="auto"/>
                                    <w:right w:val="none" w:sz="0" w:space="0" w:color="auto"/>
                                  </w:divBdr>
                                </w:div>
                                <w:div w:id="163906569">
                                  <w:marLeft w:val="0"/>
                                  <w:marRight w:val="0"/>
                                  <w:marTop w:val="0"/>
                                  <w:marBottom w:val="0"/>
                                  <w:divBdr>
                                    <w:top w:val="none" w:sz="0" w:space="0" w:color="auto"/>
                                    <w:left w:val="none" w:sz="0" w:space="0" w:color="auto"/>
                                    <w:bottom w:val="none" w:sz="0" w:space="0" w:color="auto"/>
                                    <w:right w:val="none" w:sz="0" w:space="0" w:color="auto"/>
                                  </w:divBdr>
                                </w:div>
                                <w:div w:id="1445688581">
                                  <w:marLeft w:val="0"/>
                                  <w:marRight w:val="0"/>
                                  <w:marTop w:val="0"/>
                                  <w:marBottom w:val="0"/>
                                  <w:divBdr>
                                    <w:top w:val="none" w:sz="0" w:space="0" w:color="auto"/>
                                    <w:left w:val="none" w:sz="0" w:space="0" w:color="auto"/>
                                    <w:bottom w:val="none" w:sz="0" w:space="0" w:color="auto"/>
                                    <w:right w:val="none" w:sz="0" w:space="0" w:color="auto"/>
                                  </w:divBdr>
                                </w:div>
                                <w:div w:id="15623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2447">
      <w:bodyDiv w:val="1"/>
      <w:marLeft w:val="0"/>
      <w:marRight w:val="0"/>
      <w:marTop w:val="0"/>
      <w:marBottom w:val="0"/>
      <w:divBdr>
        <w:top w:val="none" w:sz="0" w:space="0" w:color="auto"/>
        <w:left w:val="none" w:sz="0" w:space="0" w:color="auto"/>
        <w:bottom w:val="none" w:sz="0" w:space="0" w:color="auto"/>
        <w:right w:val="none" w:sz="0" w:space="0" w:color="auto"/>
      </w:divBdr>
    </w:div>
    <w:div w:id="924265512">
      <w:bodyDiv w:val="1"/>
      <w:marLeft w:val="0"/>
      <w:marRight w:val="0"/>
      <w:marTop w:val="0"/>
      <w:marBottom w:val="0"/>
      <w:divBdr>
        <w:top w:val="none" w:sz="0" w:space="0" w:color="auto"/>
        <w:left w:val="none" w:sz="0" w:space="0" w:color="auto"/>
        <w:bottom w:val="none" w:sz="0" w:space="0" w:color="auto"/>
        <w:right w:val="none" w:sz="0" w:space="0" w:color="auto"/>
      </w:divBdr>
    </w:div>
    <w:div w:id="925111850">
      <w:bodyDiv w:val="1"/>
      <w:marLeft w:val="0"/>
      <w:marRight w:val="0"/>
      <w:marTop w:val="0"/>
      <w:marBottom w:val="0"/>
      <w:divBdr>
        <w:top w:val="none" w:sz="0" w:space="0" w:color="auto"/>
        <w:left w:val="none" w:sz="0" w:space="0" w:color="auto"/>
        <w:bottom w:val="none" w:sz="0" w:space="0" w:color="auto"/>
        <w:right w:val="none" w:sz="0" w:space="0" w:color="auto"/>
      </w:divBdr>
      <w:divsChild>
        <w:div w:id="803237191">
          <w:marLeft w:val="0"/>
          <w:marRight w:val="0"/>
          <w:marTop w:val="0"/>
          <w:marBottom w:val="0"/>
          <w:divBdr>
            <w:top w:val="none" w:sz="0" w:space="0" w:color="auto"/>
            <w:left w:val="none" w:sz="0" w:space="0" w:color="auto"/>
            <w:bottom w:val="none" w:sz="0" w:space="0" w:color="auto"/>
            <w:right w:val="none" w:sz="0" w:space="0" w:color="auto"/>
          </w:divBdr>
        </w:div>
        <w:div w:id="1222598308">
          <w:marLeft w:val="0"/>
          <w:marRight w:val="0"/>
          <w:marTop w:val="0"/>
          <w:marBottom w:val="0"/>
          <w:divBdr>
            <w:top w:val="none" w:sz="0" w:space="0" w:color="auto"/>
            <w:left w:val="none" w:sz="0" w:space="0" w:color="auto"/>
            <w:bottom w:val="none" w:sz="0" w:space="0" w:color="auto"/>
            <w:right w:val="none" w:sz="0" w:space="0" w:color="auto"/>
          </w:divBdr>
        </w:div>
        <w:div w:id="1590578913">
          <w:marLeft w:val="0"/>
          <w:marRight w:val="0"/>
          <w:marTop w:val="0"/>
          <w:marBottom w:val="0"/>
          <w:divBdr>
            <w:top w:val="none" w:sz="0" w:space="0" w:color="auto"/>
            <w:left w:val="none" w:sz="0" w:space="0" w:color="auto"/>
            <w:bottom w:val="none" w:sz="0" w:space="0" w:color="auto"/>
            <w:right w:val="none" w:sz="0" w:space="0" w:color="auto"/>
          </w:divBdr>
        </w:div>
        <w:div w:id="1805538936">
          <w:marLeft w:val="0"/>
          <w:marRight w:val="0"/>
          <w:marTop w:val="0"/>
          <w:marBottom w:val="0"/>
          <w:divBdr>
            <w:top w:val="none" w:sz="0" w:space="0" w:color="auto"/>
            <w:left w:val="none" w:sz="0" w:space="0" w:color="auto"/>
            <w:bottom w:val="none" w:sz="0" w:space="0" w:color="auto"/>
            <w:right w:val="none" w:sz="0" w:space="0" w:color="auto"/>
          </w:divBdr>
        </w:div>
        <w:div w:id="1977253098">
          <w:marLeft w:val="0"/>
          <w:marRight w:val="0"/>
          <w:marTop w:val="0"/>
          <w:marBottom w:val="0"/>
          <w:divBdr>
            <w:top w:val="none" w:sz="0" w:space="0" w:color="auto"/>
            <w:left w:val="none" w:sz="0" w:space="0" w:color="auto"/>
            <w:bottom w:val="none" w:sz="0" w:space="0" w:color="auto"/>
            <w:right w:val="none" w:sz="0" w:space="0" w:color="auto"/>
          </w:divBdr>
          <w:divsChild>
            <w:div w:id="16953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7727">
      <w:bodyDiv w:val="1"/>
      <w:marLeft w:val="0"/>
      <w:marRight w:val="0"/>
      <w:marTop w:val="0"/>
      <w:marBottom w:val="0"/>
      <w:divBdr>
        <w:top w:val="none" w:sz="0" w:space="0" w:color="auto"/>
        <w:left w:val="none" w:sz="0" w:space="0" w:color="auto"/>
        <w:bottom w:val="none" w:sz="0" w:space="0" w:color="auto"/>
        <w:right w:val="none" w:sz="0" w:space="0" w:color="auto"/>
      </w:divBdr>
    </w:div>
    <w:div w:id="927808685">
      <w:bodyDiv w:val="1"/>
      <w:marLeft w:val="0"/>
      <w:marRight w:val="0"/>
      <w:marTop w:val="0"/>
      <w:marBottom w:val="0"/>
      <w:divBdr>
        <w:top w:val="none" w:sz="0" w:space="0" w:color="auto"/>
        <w:left w:val="none" w:sz="0" w:space="0" w:color="auto"/>
        <w:bottom w:val="none" w:sz="0" w:space="0" w:color="auto"/>
        <w:right w:val="none" w:sz="0" w:space="0" w:color="auto"/>
      </w:divBdr>
      <w:divsChild>
        <w:div w:id="147326202">
          <w:marLeft w:val="0"/>
          <w:marRight w:val="0"/>
          <w:marTop w:val="0"/>
          <w:marBottom w:val="0"/>
          <w:divBdr>
            <w:top w:val="none" w:sz="0" w:space="0" w:color="auto"/>
            <w:left w:val="none" w:sz="0" w:space="0" w:color="auto"/>
            <w:bottom w:val="none" w:sz="0" w:space="0" w:color="auto"/>
            <w:right w:val="none" w:sz="0" w:space="0" w:color="auto"/>
          </w:divBdr>
        </w:div>
        <w:div w:id="1945454917">
          <w:marLeft w:val="0"/>
          <w:marRight w:val="0"/>
          <w:marTop w:val="0"/>
          <w:marBottom w:val="0"/>
          <w:divBdr>
            <w:top w:val="none" w:sz="0" w:space="0" w:color="auto"/>
            <w:left w:val="none" w:sz="0" w:space="0" w:color="auto"/>
            <w:bottom w:val="none" w:sz="0" w:space="0" w:color="auto"/>
            <w:right w:val="none" w:sz="0" w:space="0" w:color="auto"/>
          </w:divBdr>
        </w:div>
        <w:div w:id="1746225675">
          <w:marLeft w:val="0"/>
          <w:marRight w:val="0"/>
          <w:marTop w:val="0"/>
          <w:marBottom w:val="0"/>
          <w:divBdr>
            <w:top w:val="none" w:sz="0" w:space="0" w:color="auto"/>
            <w:left w:val="none" w:sz="0" w:space="0" w:color="auto"/>
            <w:bottom w:val="none" w:sz="0" w:space="0" w:color="auto"/>
            <w:right w:val="none" w:sz="0" w:space="0" w:color="auto"/>
          </w:divBdr>
        </w:div>
      </w:divsChild>
    </w:div>
    <w:div w:id="928663097">
      <w:bodyDiv w:val="1"/>
      <w:marLeft w:val="0"/>
      <w:marRight w:val="0"/>
      <w:marTop w:val="0"/>
      <w:marBottom w:val="0"/>
      <w:divBdr>
        <w:top w:val="none" w:sz="0" w:space="0" w:color="auto"/>
        <w:left w:val="none" w:sz="0" w:space="0" w:color="auto"/>
        <w:bottom w:val="none" w:sz="0" w:space="0" w:color="auto"/>
        <w:right w:val="none" w:sz="0" w:space="0" w:color="auto"/>
      </w:divBdr>
    </w:div>
    <w:div w:id="947394726">
      <w:bodyDiv w:val="1"/>
      <w:marLeft w:val="0"/>
      <w:marRight w:val="0"/>
      <w:marTop w:val="0"/>
      <w:marBottom w:val="0"/>
      <w:divBdr>
        <w:top w:val="none" w:sz="0" w:space="0" w:color="auto"/>
        <w:left w:val="none" w:sz="0" w:space="0" w:color="auto"/>
        <w:bottom w:val="none" w:sz="0" w:space="0" w:color="auto"/>
        <w:right w:val="none" w:sz="0" w:space="0" w:color="auto"/>
      </w:divBdr>
    </w:div>
    <w:div w:id="954870380">
      <w:bodyDiv w:val="1"/>
      <w:marLeft w:val="0"/>
      <w:marRight w:val="0"/>
      <w:marTop w:val="0"/>
      <w:marBottom w:val="0"/>
      <w:divBdr>
        <w:top w:val="none" w:sz="0" w:space="0" w:color="auto"/>
        <w:left w:val="none" w:sz="0" w:space="0" w:color="auto"/>
        <w:bottom w:val="none" w:sz="0" w:space="0" w:color="auto"/>
        <w:right w:val="none" w:sz="0" w:space="0" w:color="auto"/>
      </w:divBdr>
    </w:div>
    <w:div w:id="961955805">
      <w:bodyDiv w:val="1"/>
      <w:marLeft w:val="0"/>
      <w:marRight w:val="0"/>
      <w:marTop w:val="0"/>
      <w:marBottom w:val="0"/>
      <w:divBdr>
        <w:top w:val="none" w:sz="0" w:space="0" w:color="auto"/>
        <w:left w:val="none" w:sz="0" w:space="0" w:color="auto"/>
        <w:bottom w:val="none" w:sz="0" w:space="0" w:color="auto"/>
        <w:right w:val="none" w:sz="0" w:space="0" w:color="auto"/>
      </w:divBdr>
    </w:div>
    <w:div w:id="963540207">
      <w:bodyDiv w:val="1"/>
      <w:marLeft w:val="0"/>
      <w:marRight w:val="0"/>
      <w:marTop w:val="0"/>
      <w:marBottom w:val="0"/>
      <w:divBdr>
        <w:top w:val="none" w:sz="0" w:space="0" w:color="auto"/>
        <w:left w:val="none" w:sz="0" w:space="0" w:color="auto"/>
        <w:bottom w:val="none" w:sz="0" w:space="0" w:color="auto"/>
        <w:right w:val="none" w:sz="0" w:space="0" w:color="auto"/>
      </w:divBdr>
    </w:div>
    <w:div w:id="965621920">
      <w:bodyDiv w:val="1"/>
      <w:marLeft w:val="0"/>
      <w:marRight w:val="0"/>
      <w:marTop w:val="0"/>
      <w:marBottom w:val="0"/>
      <w:divBdr>
        <w:top w:val="none" w:sz="0" w:space="0" w:color="auto"/>
        <w:left w:val="none" w:sz="0" w:space="0" w:color="auto"/>
        <w:bottom w:val="none" w:sz="0" w:space="0" w:color="auto"/>
        <w:right w:val="none" w:sz="0" w:space="0" w:color="auto"/>
      </w:divBdr>
      <w:divsChild>
        <w:div w:id="1863663942">
          <w:marLeft w:val="0"/>
          <w:marRight w:val="0"/>
          <w:marTop w:val="0"/>
          <w:marBottom w:val="0"/>
          <w:divBdr>
            <w:top w:val="none" w:sz="0" w:space="0" w:color="auto"/>
            <w:left w:val="none" w:sz="0" w:space="0" w:color="auto"/>
            <w:bottom w:val="none" w:sz="0" w:space="0" w:color="auto"/>
            <w:right w:val="none" w:sz="0" w:space="0" w:color="auto"/>
          </w:divBdr>
        </w:div>
        <w:div w:id="759375436">
          <w:marLeft w:val="0"/>
          <w:marRight w:val="0"/>
          <w:marTop w:val="0"/>
          <w:marBottom w:val="0"/>
          <w:divBdr>
            <w:top w:val="none" w:sz="0" w:space="0" w:color="auto"/>
            <w:left w:val="none" w:sz="0" w:space="0" w:color="auto"/>
            <w:bottom w:val="none" w:sz="0" w:space="0" w:color="auto"/>
            <w:right w:val="none" w:sz="0" w:space="0" w:color="auto"/>
          </w:divBdr>
        </w:div>
        <w:div w:id="843127781">
          <w:marLeft w:val="0"/>
          <w:marRight w:val="0"/>
          <w:marTop w:val="0"/>
          <w:marBottom w:val="0"/>
          <w:divBdr>
            <w:top w:val="none" w:sz="0" w:space="0" w:color="auto"/>
            <w:left w:val="none" w:sz="0" w:space="0" w:color="auto"/>
            <w:bottom w:val="none" w:sz="0" w:space="0" w:color="auto"/>
            <w:right w:val="none" w:sz="0" w:space="0" w:color="auto"/>
          </w:divBdr>
        </w:div>
      </w:divsChild>
    </w:div>
    <w:div w:id="968977605">
      <w:bodyDiv w:val="1"/>
      <w:marLeft w:val="0"/>
      <w:marRight w:val="0"/>
      <w:marTop w:val="0"/>
      <w:marBottom w:val="0"/>
      <w:divBdr>
        <w:top w:val="none" w:sz="0" w:space="0" w:color="auto"/>
        <w:left w:val="none" w:sz="0" w:space="0" w:color="auto"/>
        <w:bottom w:val="none" w:sz="0" w:space="0" w:color="auto"/>
        <w:right w:val="none" w:sz="0" w:space="0" w:color="auto"/>
      </w:divBdr>
    </w:div>
    <w:div w:id="985476786">
      <w:bodyDiv w:val="1"/>
      <w:marLeft w:val="0"/>
      <w:marRight w:val="0"/>
      <w:marTop w:val="0"/>
      <w:marBottom w:val="0"/>
      <w:divBdr>
        <w:top w:val="none" w:sz="0" w:space="0" w:color="auto"/>
        <w:left w:val="none" w:sz="0" w:space="0" w:color="auto"/>
        <w:bottom w:val="none" w:sz="0" w:space="0" w:color="auto"/>
        <w:right w:val="none" w:sz="0" w:space="0" w:color="auto"/>
      </w:divBdr>
    </w:div>
    <w:div w:id="1014115533">
      <w:bodyDiv w:val="1"/>
      <w:marLeft w:val="0"/>
      <w:marRight w:val="0"/>
      <w:marTop w:val="0"/>
      <w:marBottom w:val="0"/>
      <w:divBdr>
        <w:top w:val="none" w:sz="0" w:space="0" w:color="auto"/>
        <w:left w:val="none" w:sz="0" w:space="0" w:color="auto"/>
        <w:bottom w:val="none" w:sz="0" w:space="0" w:color="auto"/>
        <w:right w:val="none" w:sz="0" w:space="0" w:color="auto"/>
      </w:divBdr>
    </w:div>
    <w:div w:id="1030305197">
      <w:bodyDiv w:val="1"/>
      <w:marLeft w:val="0"/>
      <w:marRight w:val="0"/>
      <w:marTop w:val="0"/>
      <w:marBottom w:val="0"/>
      <w:divBdr>
        <w:top w:val="none" w:sz="0" w:space="0" w:color="auto"/>
        <w:left w:val="none" w:sz="0" w:space="0" w:color="auto"/>
        <w:bottom w:val="none" w:sz="0" w:space="0" w:color="auto"/>
        <w:right w:val="none" w:sz="0" w:space="0" w:color="auto"/>
      </w:divBdr>
    </w:div>
    <w:div w:id="1038623770">
      <w:bodyDiv w:val="1"/>
      <w:marLeft w:val="0"/>
      <w:marRight w:val="0"/>
      <w:marTop w:val="0"/>
      <w:marBottom w:val="0"/>
      <w:divBdr>
        <w:top w:val="none" w:sz="0" w:space="0" w:color="auto"/>
        <w:left w:val="none" w:sz="0" w:space="0" w:color="auto"/>
        <w:bottom w:val="none" w:sz="0" w:space="0" w:color="auto"/>
        <w:right w:val="none" w:sz="0" w:space="0" w:color="auto"/>
      </w:divBdr>
    </w:div>
    <w:div w:id="1057707393">
      <w:bodyDiv w:val="1"/>
      <w:marLeft w:val="0"/>
      <w:marRight w:val="0"/>
      <w:marTop w:val="0"/>
      <w:marBottom w:val="0"/>
      <w:divBdr>
        <w:top w:val="none" w:sz="0" w:space="0" w:color="auto"/>
        <w:left w:val="none" w:sz="0" w:space="0" w:color="auto"/>
        <w:bottom w:val="none" w:sz="0" w:space="0" w:color="auto"/>
        <w:right w:val="none" w:sz="0" w:space="0" w:color="auto"/>
      </w:divBdr>
    </w:div>
    <w:div w:id="1085689408">
      <w:bodyDiv w:val="1"/>
      <w:marLeft w:val="0"/>
      <w:marRight w:val="0"/>
      <w:marTop w:val="0"/>
      <w:marBottom w:val="0"/>
      <w:divBdr>
        <w:top w:val="none" w:sz="0" w:space="0" w:color="auto"/>
        <w:left w:val="none" w:sz="0" w:space="0" w:color="auto"/>
        <w:bottom w:val="none" w:sz="0" w:space="0" w:color="auto"/>
        <w:right w:val="none" w:sz="0" w:space="0" w:color="auto"/>
      </w:divBdr>
    </w:div>
    <w:div w:id="1086220355">
      <w:bodyDiv w:val="1"/>
      <w:marLeft w:val="0"/>
      <w:marRight w:val="0"/>
      <w:marTop w:val="0"/>
      <w:marBottom w:val="0"/>
      <w:divBdr>
        <w:top w:val="none" w:sz="0" w:space="0" w:color="auto"/>
        <w:left w:val="none" w:sz="0" w:space="0" w:color="auto"/>
        <w:bottom w:val="none" w:sz="0" w:space="0" w:color="auto"/>
        <w:right w:val="none" w:sz="0" w:space="0" w:color="auto"/>
      </w:divBdr>
    </w:div>
    <w:div w:id="1086730918">
      <w:bodyDiv w:val="1"/>
      <w:marLeft w:val="0"/>
      <w:marRight w:val="0"/>
      <w:marTop w:val="0"/>
      <w:marBottom w:val="0"/>
      <w:divBdr>
        <w:top w:val="none" w:sz="0" w:space="0" w:color="auto"/>
        <w:left w:val="none" w:sz="0" w:space="0" w:color="auto"/>
        <w:bottom w:val="none" w:sz="0" w:space="0" w:color="auto"/>
        <w:right w:val="none" w:sz="0" w:space="0" w:color="auto"/>
      </w:divBdr>
      <w:divsChild>
        <w:div w:id="818306801">
          <w:marLeft w:val="0"/>
          <w:marRight w:val="0"/>
          <w:marTop w:val="0"/>
          <w:marBottom w:val="0"/>
          <w:divBdr>
            <w:top w:val="none" w:sz="0" w:space="0" w:color="auto"/>
            <w:left w:val="none" w:sz="0" w:space="0" w:color="auto"/>
            <w:bottom w:val="none" w:sz="0" w:space="0" w:color="auto"/>
            <w:right w:val="none" w:sz="0" w:space="0" w:color="auto"/>
          </w:divBdr>
        </w:div>
        <w:div w:id="1783188750">
          <w:marLeft w:val="0"/>
          <w:marRight w:val="0"/>
          <w:marTop w:val="0"/>
          <w:marBottom w:val="0"/>
          <w:divBdr>
            <w:top w:val="none" w:sz="0" w:space="0" w:color="auto"/>
            <w:left w:val="none" w:sz="0" w:space="0" w:color="auto"/>
            <w:bottom w:val="none" w:sz="0" w:space="0" w:color="auto"/>
            <w:right w:val="none" w:sz="0" w:space="0" w:color="auto"/>
          </w:divBdr>
        </w:div>
        <w:div w:id="1033730782">
          <w:marLeft w:val="0"/>
          <w:marRight w:val="0"/>
          <w:marTop w:val="0"/>
          <w:marBottom w:val="0"/>
          <w:divBdr>
            <w:top w:val="none" w:sz="0" w:space="0" w:color="auto"/>
            <w:left w:val="none" w:sz="0" w:space="0" w:color="auto"/>
            <w:bottom w:val="none" w:sz="0" w:space="0" w:color="auto"/>
            <w:right w:val="none" w:sz="0" w:space="0" w:color="auto"/>
          </w:divBdr>
        </w:div>
        <w:div w:id="891621642">
          <w:marLeft w:val="0"/>
          <w:marRight w:val="0"/>
          <w:marTop w:val="0"/>
          <w:marBottom w:val="0"/>
          <w:divBdr>
            <w:top w:val="none" w:sz="0" w:space="0" w:color="auto"/>
            <w:left w:val="none" w:sz="0" w:space="0" w:color="auto"/>
            <w:bottom w:val="none" w:sz="0" w:space="0" w:color="auto"/>
            <w:right w:val="none" w:sz="0" w:space="0" w:color="auto"/>
          </w:divBdr>
        </w:div>
        <w:div w:id="1229194432">
          <w:marLeft w:val="0"/>
          <w:marRight w:val="0"/>
          <w:marTop w:val="0"/>
          <w:marBottom w:val="0"/>
          <w:divBdr>
            <w:top w:val="none" w:sz="0" w:space="0" w:color="auto"/>
            <w:left w:val="none" w:sz="0" w:space="0" w:color="auto"/>
            <w:bottom w:val="none" w:sz="0" w:space="0" w:color="auto"/>
            <w:right w:val="none" w:sz="0" w:space="0" w:color="auto"/>
          </w:divBdr>
        </w:div>
        <w:div w:id="1017542240">
          <w:marLeft w:val="0"/>
          <w:marRight w:val="0"/>
          <w:marTop w:val="0"/>
          <w:marBottom w:val="0"/>
          <w:divBdr>
            <w:top w:val="none" w:sz="0" w:space="0" w:color="auto"/>
            <w:left w:val="none" w:sz="0" w:space="0" w:color="auto"/>
            <w:bottom w:val="none" w:sz="0" w:space="0" w:color="auto"/>
            <w:right w:val="none" w:sz="0" w:space="0" w:color="auto"/>
          </w:divBdr>
        </w:div>
        <w:div w:id="1671834202">
          <w:marLeft w:val="0"/>
          <w:marRight w:val="0"/>
          <w:marTop w:val="0"/>
          <w:marBottom w:val="0"/>
          <w:divBdr>
            <w:top w:val="none" w:sz="0" w:space="0" w:color="auto"/>
            <w:left w:val="none" w:sz="0" w:space="0" w:color="auto"/>
            <w:bottom w:val="none" w:sz="0" w:space="0" w:color="auto"/>
            <w:right w:val="none" w:sz="0" w:space="0" w:color="auto"/>
          </w:divBdr>
        </w:div>
        <w:div w:id="1136529382">
          <w:marLeft w:val="0"/>
          <w:marRight w:val="0"/>
          <w:marTop w:val="0"/>
          <w:marBottom w:val="0"/>
          <w:divBdr>
            <w:top w:val="none" w:sz="0" w:space="0" w:color="auto"/>
            <w:left w:val="none" w:sz="0" w:space="0" w:color="auto"/>
            <w:bottom w:val="none" w:sz="0" w:space="0" w:color="auto"/>
            <w:right w:val="none" w:sz="0" w:space="0" w:color="auto"/>
          </w:divBdr>
        </w:div>
        <w:div w:id="1992250571">
          <w:marLeft w:val="0"/>
          <w:marRight w:val="0"/>
          <w:marTop w:val="0"/>
          <w:marBottom w:val="0"/>
          <w:divBdr>
            <w:top w:val="none" w:sz="0" w:space="0" w:color="auto"/>
            <w:left w:val="none" w:sz="0" w:space="0" w:color="auto"/>
            <w:bottom w:val="none" w:sz="0" w:space="0" w:color="auto"/>
            <w:right w:val="none" w:sz="0" w:space="0" w:color="auto"/>
          </w:divBdr>
        </w:div>
        <w:div w:id="476262137">
          <w:marLeft w:val="0"/>
          <w:marRight w:val="0"/>
          <w:marTop w:val="0"/>
          <w:marBottom w:val="0"/>
          <w:divBdr>
            <w:top w:val="none" w:sz="0" w:space="0" w:color="auto"/>
            <w:left w:val="none" w:sz="0" w:space="0" w:color="auto"/>
            <w:bottom w:val="none" w:sz="0" w:space="0" w:color="auto"/>
            <w:right w:val="none" w:sz="0" w:space="0" w:color="auto"/>
          </w:divBdr>
        </w:div>
        <w:div w:id="657423009">
          <w:marLeft w:val="0"/>
          <w:marRight w:val="0"/>
          <w:marTop w:val="0"/>
          <w:marBottom w:val="0"/>
          <w:divBdr>
            <w:top w:val="none" w:sz="0" w:space="0" w:color="auto"/>
            <w:left w:val="none" w:sz="0" w:space="0" w:color="auto"/>
            <w:bottom w:val="none" w:sz="0" w:space="0" w:color="auto"/>
            <w:right w:val="none" w:sz="0" w:space="0" w:color="auto"/>
          </w:divBdr>
        </w:div>
        <w:div w:id="307171772">
          <w:marLeft w:val="0"/>
          <w:marRight w:val="0"/>
          <w:marTop w:val="0"/>
          <w:marBottom w:val="0"/>
          <w:divBdr>
            <w:top w:val="none" w:sz="0" w:space="0" w:color="auto"/>
            <w:left w:val="none" w:sz="0" w:space="0" w:color="auto"/>
            <w:bottom w:val="none" w:sz="0" w:space="0" w:color="auto"/>
            <w:right w:val="none" w:sz="0" w:space="0" w:color="auto"/>
          </w:divBdr>
        </w:div>
        <w:div w:id="1426658166">
          <w:marLeft w:val="0"/>
          <w:marRight w:val="0"/>
          <w:marTop w:val="0"/>
          <w:marBottom w:val="0"/>
          <w:divBdr>
            <w:top w:val="none" w:sz="0" w:space="0" w:color="auto"/>
            <w:left w:val="none" w:sz="0" w:space="0" w:color="auto"/>
            <w:bottom w:val="none" w:sz="0" w:space="0" w:color="auto"/>
            <w:right w:val="none" w:sz="0" w:space="0" w:color="auto"/>
          </w:divBdr>
        </w:div>
        <w:div w:id="512184691">
          <w:marLeft w:val="0"/>
          <w:marRight w:val="0"/>
          <w:marTop w:val="0"/>
          <w:marBottom w:val="0"/>
          <w:divBdr>
            <w:top w:val="none" w:sz="0" w:space="0" w:color="auto"/>
            <w:left w:val="none" w:sz="0" w:space="0" w:color="auto"/>
            <w:bottom w:val="none" w:sz="0" w:space="0" w:color="auto"/>
            <w:right w:val="none" w:sz="0" w:space="0" w:color="auto"/>
          </w:divBdr>
        </w:div>
        <w:div w:id="1468081714">
          <w:marLeft w:val="0"/>
          <w:marRight w:val="0"/>
          <w:marTop w:val="0"/>
          <w:marBottom w:val="0"/>
          <w:divBdr>
            <w:top w:val="none" w:sz="0" w:space="0" w:color="auto"/>
            <w:left w:val="none" w:sz="0" w:space="0" w:color="auto"/>
            <w:bottom w:val="none" w:sz="0" w:space="0" w:color="auto"/>
            <w:right w:val="none" w:sz="0" w:space="0" w:color="auto"/>
          </w:divBdr>
        </w:div>
        <w:div w:id="1842313991">
          <w:marLeft w:val="0"/>
          <w:marRight w:val="0"/>
          <w:marTop w:val="0"/>
          <w:marBottom w:val="0"/>
          <w:divBdr>
            <w:top w:val="none" w:sz="0" w:space="0" w:color="auto"/>
            <w:left w:val="none" w:sz="0" w:space="0" w:color="auto"/>
            <w:bottom w:val="none" w:sz="0" w:space="0" w:color="auto"/>
            <w:right w:val="none" w:sz="0" w:space="0" w:color="auto"/>
          </w:divBdr>
        </w:div>
        <w:div w:id="1805655959">
          <w:marLeft w:val="0"/>
          <w:marRight w:val="0"/>
          <w:marTop w:val="0"/>
          <w:marBottom w:val="0"/>
          <w:divBdr>
            <w:top w:val="none" w:sz="0" w:space="0" w:color="auto"/>
            <w:left w:val="none" w:sz="0" w:space="0" w:color="auto"/>
            <w:bottom w:val="none" w:sz="0" w:space="0" w:color="auto"/>
            <w:right w:val="none" w:sz="0" w:space="0" w:color="auto"/>
          </w:divBdr>
        </w:div>
        <w:div w:id="2065447046">
          <w:marLeft w:val="0"/>
          <w:marRight w:val="0"/>
          <w:marTop w:val="0"/>
          <w:marBottom w:val="0"/>
          <w:divBdr>
            <w:top w:val="none" w:sz="0" w:space="0" w:color="auto"/>
            <w:left w:val="none" w:sz="0" w:space="0" w:color="auto"/>
            <w:bottom w:val="none" w:sz="0" w:space="0" w:color="auto"/>
            <w:right w:val="none" w:sz="0" w:space="0" w:color="auto"/>
          </w:divBdr>
        </w:div>
        <w:div w:id="1998654699">
          <w:marLeft w:val="0"/>
          <w:marRight w:val="0"/>
          <w:marTop w:val="0"/>
          <w:marBottom w:val="0"/>
          <w:divBdr>
            <w:top w:val="none" w:sz="0" w:space="0" w:color="auto"/>
            <w:left w:val="none" w:sz="0" w:space="0" w:color="auto"/>
            <w:bottom w:val="none" w:sz="0" w:space="0" w:color="auto"/>
            <w:right w:val="none" w:sz="0" w:space="0" w:color="auto"/>
          </w:divBdr>
        </w:div>
        <w:div w:id="453183675">
          <w:marLeft w:val="0"/>
          <w:marRight w:val="0"/>
          <w:marTop w:val="0"/>
          <w:marBottom w:val="0"/>
          <w:divBdr>
            <w:top w:val="none" w:sz="0" w:space="0" w:color="auto"/>
            <w:left w:val="none" w:sz="0" w:space="0" w:color="auto"/>
            <w:bottom w:val="none" w:sz="0" w:space="0" w:color="auto"/>
            <w:right w:val="none" w:sz="0" w:space="0" w:color="auto"/>
          </w:divBdr>
        </w:div>
        <w:div w:id="1733428331">
          <w:marLeft w:val="0"/>
          <w:marRight w:val="0"/>
          <w:marTop w:val="0"/>
          <w:marBottom w:val="0"/>
          <w:divBdr>
            <w:top w:val="none" w:sz="0" w:space="0" w:color="auto"/>
            <w:left w:val="none" w:sz="0" w:space="0" w:color="auto"/>
            <w:bottom w:val="none" w:sz="0" w:space="0" w:color="auto"/>
            <w:right w:val="none" w:sz="0" w:space="0" w:color="auto"/>
          </w:divBdr>
        </w:div>
        <w:div w:id="159974435">
          <w:marLeft w:val="0"/>
          <w:marRight w:val="0"/>
          <w:marTop w:val="0"/>
          <w:marBottom w:val="0"/>
          <w:divBdr>
            <w:top w:val="none" w:sz="0" w:space="0" w:color="auto"/>
            <w:left w:val="none" w:sz="0" w:space="0" w:color="auto"/>
            <w:bottom w:val="none" w:sz="0" w:space="0" w:color="auto"/>
            <w:right w:val="none" w:sz="0" w:space="0" w:color="auto"/>
          </w:divBdr>
        </w:div>
        <w:div w:id="1098519935">
          <w:marLeft w:val="0"/>
          <w:marRight w:val="0"/>
          <w:marTop w:val="0"/>
          <w:marBottom w:val="0"/>
          <w:divBdr>
            <w:top w:val="none" w:sz="0" w:space="0" w:color="auto"/>
            <w:left w:val="none" w:sz="0" w:space="0" w:color="auto"/>
            <w:bottom w:val="none" w:sz="0" w:space="0" w:color="auto"/>
            <w:right w:val="none" w:sz="0" w:space="0" w:color="auto"/>
          </w:divBdr>
        </w:div>
        <w:div w:id="1075519480">
          <w:marLeft w:val="0"/>
          <w:marRight w:val="0"/>
          <w:marTop w:val="0"/>
          <w:marBottom w:val="0"/>
          <w:divBdr>
            <w:top w:val="none" w:sz="0" w:space="0" w:color="auto"/>
            <w:left w:val="none" w:sz="0" w:space="0" w:color="auto"/>
            <w:bottom w:val="none" w:sz="0" w:space="0" w:color="auto"/>
            <w:right w:val="none" w:sz="0" w:space="0" w:color="auto"/>
          </w:divBdr>
        </w:div>
        <w:div w:id="2096514361">
          <w:marLeft w:val="0"/>
          <w:marRight w:val="0"/>
          <w:marTop w:val="0"/>
          <w:marBottom w:val="0"/>
          <w:divBdr>
            <w:top w:val="none" w:sz="0" w:space="0" w:color="auto"/>
            <w:left w:val="none" w:sz="0" w:space="0" w:color="auto"/>
            <w:bottom w:val="none" w:sz="0" w:space="0" w:color="auto"/>
            <w:right w:val="none" w:sz="0" w:space="0" w:color="auto"/>
          </w:divBdr>
        </w:div>
        <w:div w:id="900556441">
          <w:marLeft w:val="0"/>
          <w:marRight w:val="0"/>
          <w:marTop w:val="0"/>
          <w:marBottom w:val="0"/>
          <w:divBdr>
            <w:top w:val="none" w:sz="0" w:space="0" w:color="auto"/>
            <w:left w:val="none" w:sz="0" w:space="0" w:color="auto"/>
            <w:bottom w:val="none" w:sz="0" w:space="0" w:color="auto"/>
            <w:right w:val="none" w:sz="0" w:space="0" w:color="auto"/>
          </w:divBdr>
        </w:div>
        <w:div w:id="300841588">
          <w:marLeft w:val="0"/>
          <w:marRight w:val="0"/>
          <w:marTop w:val="0"/>
          <w:marBottom w:val="0"/>
          <w:divBdr>
            <w:top w:val="none" w:sz="0" w:space="0" w:color="auto"/>
            <w:left w:val="none" w:sz="0" w:space="0" w:color="auto"/>
            <w:bottom w:val="none" w:sz="0" w:space="0" w:color="auto"/>
            <w:right w:val="none" w:sz="0" w:space="0" w:color="auto"/>
          </w:divBdr>
        </w:div>
        <w:div w:id="1717198638">
          <w:marLeft w:val="0"/>
          <w:marRight w:val="0"/>
          <w:marTop w:val="0"/>
          <w:marBottom w:val="0"/>
          <w:divBdr>
            <w:top w:val="none" w:sz="0" w:space="0" w:color="auto"/>
            <w:left w:val="none" w:sz="0" w:space="0" w:color="auto"/>
            <w:bottom w:val="none" w:sz="0" w:space="0" w:color="auto"/>
            <w:right w:val="none" w:sz="0" w:space="0" w:color="auto"/>
          </w:divBdr>
        </w:div>
        <w:div w:id="434328011">
          <w:marLeft w:val="0"/>
          <w:marRight w:val="0"/>
          <w:marTop w:val="0"/>
          <w:marBottom w:val="0"/>
          <w:divBdr>
            <w:top w:val="none" w:sz="0" w:space="0" w:color="auto"/>
            <w:left w:val="none" w:sz="0" w:space="0" w:color="auto"/>
            <w:bottom w:val="none" w:sz="0" w:space="0" w:color="auto"/>
            <w:right w:val="none" w:sz="0" w:space="0" w:color="auto"/>
          </w:divBdr>
        </w:div>
        <w:div w:id="135266432">
          <w:marLeft w:val="0"/>
          <w:marRight w:val="0"/>
          <w:marTop w:val="0"/>
          <w:marBottom w:val="0"/>
          <w:divBdr>
            <w:top w:val="none" w:sz="0" w:space="0" w:color="auto"/>
            <w:left w:val="none" w:sz="0" w:space="0" w:color="auto"/>
            <w:bottom w:val="none" w:sz="0" w:space="0" w:color="auto"/>
            <w:right w:val="none" w:sz="0" w:space="0" w:color="auto"/>
          </w:divBdr>
        </w:div>
        <w:div w:id="1208681280">
          <w:marLeft w:val="0"/>
          <w:marRight w:val="0"/>
          <w:marTop w:val="0"/>
          <w:marBottom w:val="0"/>
          <w:divBdr>
            <w:top w:val="none" w:sz="0" w:space="0" w:color="auto"/>
            <w:left w:val="none" w:sz="0" w:space="0" w:color="auto"/>
            <w:bottom w:val="none" w:sz="0" w:space="0" w:color="auto"/>
            <w:right w:val="none" w:sz="0" w:space="0" w:color="auto"/>
          </w:divBdr>
        </w:div>
        <w:div w:id="774904693">
          <w:marLeft w:val="0"/>
          <w:marRight w:val="0"/>
          <w:marTop w:val="0"/>
          <w:marBottom w:val="0"/>
          <w:divBdr>
            <w:top w:val="none" w:sz="0" w:space="0" w:color="auto"/>
            <w:left w:val="none" w:sz="0" w:space="0" w:color="auto"/>
            <w:bottom w:val="none" w:sz="0" w:space="0" w:color="auto"/>
            <w:right w:val="none" w:sz="0" w:space="0" w:color="auto"/>
          </w:divBdr>
        </w:div>
        <w:div w:id="1840150178">
          <w:marLeft w:val="0"/>
          <w:marRight w:val="0"/>
          <w:marTop w:val="0"/>
          <w:marBottom w:val="0"/>
          <w:divBdr>
            <w:top w:val="none" w:sz="0" w:space="0" w:color="auto"/>
            <w:left w:val="none" w:sz="0" w:space="0" w:color="auto"/>
            <w:bottom w:val="none" w:sz="0" w:space="0" w:color="auto"/>
            <w:right w:val="none" w:sz="0" w:space="0" w:color="auto"/>
          </w:divBdr>
        </w:div>
        <w:div w:id="1167788861">
          <w:marLeft w:val="0"/>
          <w:marRight w:val="0"/>
          <w:marTop w:val="0"/>
          <w:marBottom w:val="0"/>
          <w:divBdr>
            <w:top w:val="none" w:sz="0" w:space="0" w:color="auto"/>
            <w:left w:val="none" w:sz="0" w:space="0" w:color="auto"/>
            <w:bottom w:val="none" w:sz="0" w:space="0" w:color="auto"/>
            <w:right w:val="none" w:sz="0" w:space="0" w:color="auto"/>
          </w:divBdr>
        </w:div>
        <w:div w:id="561598078">
          <w:marLeft w:val="0"/>
          <w:marRight w:val="0"/>
          <w:marTop w:val="0"/>
          <w:marBottom w:val="0"/>
          <w:divBdr>
            <w:top w:val="none" w:sz="0" w:space="0" w:color="auto"/>
            <w:left w:val="none" w:sz="0" w:space="0" w:color="auto"/>
            <w:bottom w:val="none" w:sz="0" w:space="0" w:color="auto"/>
            <w:right w:val="none" w:sz="0" w:space="0" w:color="auto"/>
          </w:divBdr>
        </w:div>
        <w:div w:id="1527064624">
          <w:marLeft w:val="0"/>
          <w:marRight w:val="0"/>
          <w:marTop w:val="0"/>
          <w:marBottom w:val="0"/>
          <w:divBdr>
            <w:top w:val="none" w:sz="0" w:space="0" w:color="auto"/>
            <w:left w:val="none" w:sz="0" w:space="0" w:color="auto"/>
            <w:bottom w:val="none" w:sz="0" w:space="0" w:color="auto"/>
            <w:right w:val="none" w:sz="0" w:space="0" w:color="auto"/>
          </w:divBdr>
        </w:div>
        <w:div w:id="1286110820">
          <w:marLeft w:val="0"/>
          <w:marRight w:val="0"/>
          <w:marTop w:val="0"/>
          <w:marBottom w:val="0"/>
          <w:divBdr>
            <w:top w:val="none" w:sz="0" w:space="0" w:color="auto"/>
            <w:left w:val="none" w:sz="0" w:space="0" w:color="auto"/>
            <w:bottom w:val="none" w:sz="0" w:space="0" w:color="auto"/>
            <w:right w:val="none" w:sz="0" w:space="0" w:color="auto"/>
          </w:divBdr>
        </w:div>
        <w:div w:id="14309137">
          <w:marLeft w:val="0"/>
          <w:marRight w:val="0"/>
          <w:marTop w:val="0"/>
          <w:marBottom w:val="0"/>
          <w:divBdr>
            <w:top w:val="none" w:sz="0" w:space="0" w:color="auto"/>
            <w:left w:val="none" w:sz="0" w:space="0" w:color="auto"/>
            <w:bottom w:val="none" w:sz="0" w:space="0" w:color="auto"/>
            <w:right w:val="none" w:sz="0" w:space="0" w:color="auto"/>
          </w:divBdr>
        </w:div>
        <w:div w:id="929771698">
          <w:marLeft w:val="0"/>
          <w:marRight w:val="0"/>
          <w:marTop w:val="0"/>
          <w:marBottom w:val="0"/>
          <w:divBdr>
            <w:top w:val="none" w:sz="0" w:space="0" w:color="auto"/>
            <w:left w:val="none" w:sz="0" w:space="0" w:color="auto"/>
            <w:bottom w:val="none" w:sz="0" w:space="0" w:color="auto"/>
            <w:right w:val="none" w:sz="0" w:space="0" w:color="auto"/>
          </w:divBdr>
        </w:div>
        <w:div w:id="813792760">
          <w:marLeft w:val="0"/>
          <w:marRight w:val="0"/>
          <w:marTop w:val="0"/>
          <w:marBottom w:val="0"/>
          <w:divBdr>
            <w:top w:val="none" w:sz="0" w:space="0" w:color="auto"/>
            <w:left w:val="none" w:sz="0" w:space="0" w:color="auto"/>
            <w:bottom w:val="none" w:sz="0" w:space="0" w:color="auto"/>
            <w:right w:val="none" w:sz="0" w:space="0" w:color="auto"/>
          </w:divBdr>
        </w:div>
        <w:div w:id="1223298216">
          <w:marLeft w:val="0"/>
          <w:marRight w:val="0"/>
          <w:marTop w:val="0"/>
          <w:marBottom w:val="0"/>
          <w:divBdr>
            <w:top w:val="none" w:sz="0" w:space="0" w:color="auto"/>
            <w:left w:val="none" w:sz="0" w:space="0" w:color="auto"/>
            <w:bottom w:val="none" w:sz="0" w:space="0" w:color="auto"/>
            <w:right w:val="none" w:sz="0" w:space="0" w:color="auto"/>
          </w:divBdr>
        </w:div>
        <w:div w:id="490098156">
          <w:marLeft w:val="0"/>
          <w:marRight w:val="0"/>
          <w:marTop w:val="0"/>
          <w:marBottom w:val="0"/>
          <w:divBdr>
            <w:top w:val="none" w:sz="0" w:space="0" w:color="auto"/>
            <w:left w:val="none" w:sz="0" w:space="0" w:color="auto"/>
            <w:bottom w:val="none" w:sz="0" w:space="0" w:color="auto"/>
            <w:right w:val="none" w:sz="0" w:space="0" w:color="auto"/>
          </w:divBdr>
        </w:div>
        <w:div w:id="1871840325">
          <w:marLeft w:val="0"/>
          <w:marRight w:val="0"/>
          <w:marTop w:val="0"/>
          <w:marBottom w:val="0"/>
          <w:divBdr>
            <w:top w:val="none" w:sz="0" w:space="0" w:color="auto"/>
            <w:left w:val="none" w:sz="0" w:space="0" w:color="auto"/>
            <w:bottom w:val="none" w:sz="0" w:space="0" w:color="auto"/>
            <w:right w:val="none" w:sz="0" w:space="0" w:color="auto"/>
          </w:divBdr>
        </w:div>
        <w:div w:id="1542401912">
          <w:marLeft w:val="0"/>
          <w:marRight w:val="0"/>
          <w:marTop w:val="0"/>
          <w:marBottom w:val="0"/>
          <w:divBdr>
            <w:top w:val="none" w:sz="0" w:space="0" w:color="auto"/>
            <w:left w:val="none" w:sz="0" w:space="0" w:color="auto"/>
            <w:bottom w:val="none" w:sz="0" w:space="0" w:color="auto"/>
            <w:right w:val="none" w:sz="0" w:space="0" w:color="auto"/>
          </w:divBdr>
        </w:div>
        <w:div w:id="323095102">
          <w:marLeft w:val="0"/>
          <w:marRight w:val="0"/>
          <w:marTop w:val="0"/>
          <w:marBottom w:val="0"/>
          <w:divBdr>
            <w:top w:val="none" w:sz="0" w:space="0" w:color="auto"/>
            <w:left w:val="none" w:sz="0" w:space="0" w:color="auto"/>
            <w:bottom w:val="none" w:sz="0" w:space="0" w:color="auto"/>
            <w:right w:val="none" w:sz="0" w:space="0" w:color="auto"/>
          </w:divBdr>
        </w:div>
        <w:div w:id="70860202">
          <w:marLeft w:val="0"/>
          <w:marRight w:val="0"/>
          <w:marTop w:val="0"/>
          <w:marBottom w:val="0"/>
          <w:divBdr>
            <w:top w:val="none" w:sz="0" w:space="0" w:color="auto"/>
            <w:left w:val="none" w:sz="0" w:space="0" w:color="auto"/>
            <w:bottom w:val="none" w:sz="0" w:space="0" w:color="auto"/>
            <w:right w:val="none" w:sz="0" w:space="0" w:color="auto"/>
          </w:divBdr>
        </w:div>
        <w:div w:id="973487068">
          <w:marLeft w:val="0"/>
          <w:marRight w:val="0"/>
          <w:marTop w:val="0"/>
          <w:marBottom w:val="0"/>
          <w:divBdr>
            <w:top w:val="none" w:sz="0" w:space="0" w:color="auto"/>
            <w:left w:val="none" w:sz="0" w:space="0" w:color="auto"/>
            <w:bottom w:val="none" w:sz="0" w:space="0" w:color="auto"/>
            <w:right w:val="none" w:sz="0" w:space="0" w:color="auto"/>
          </w:divBdr>
        </w:div>
        <w:div w:id="48773798">
          <w:marLeft w:val="0"/>
          <w:marRight w:val="0"/>
          <w:marTop w:val="0"/>
          <w:marBottom w:val="0"/>
          <w:divBdr>
            <w:top w:val="none" w:sz="0" w:space="0" w:color="auto"/>
            <w:left w:val="none" w:sz="0" w:space="0" w:color="auto"/>
            <w:bottom w:val="none" w:sz="0" w:space="0" w:color="auto"/>
            <w:right w:val="none" w:sz="0" w:space="0" w:color="auto"/>
          </w:divBdr>
        </w:div>
        <w:div w:id="289092752">
          <w:marLeft w:val="0"/>
          <w:marRight w:val="0"/>
          <w:marTop w:val="0"/>
          <w:marBottom w:val="0"/>
          <w:divBdr>
            <w:top w:val="none" w:sz="0" w:space="0" w:color="auto"/>
            <w:left w:val="none" w:sz="0" w:space="0" w:color="auto"/>
            <w:bottom w:val="none" w:sz="0" w:space="0" w:color="auto"/>
            <w:right w:val="none" w:sz="0" w:space="0" w:color="auto"/>
          </w:divBdr>
        </w:div>
        <w:div w:id="207113156">
          <w:marLeft w:val="0"/>
          <w:marRight w:val="0"/>
          <w:marTop w:val="0"/>
          <w:marBottom w:val="0"/>
          <w:divBdr>
            <w:top w:val="none" w:sz="0" w:space="0" w:color="auto"/>
            <w:left w:val="none" w:sz="0" w:space="0" w:color="auto"/>
            <w:bottom w:val="none" w:sz="0" w:space="0" w:color="auto"/>
            <w:right w:val="none" w:sz="0" w:space="0" w:color="auto"/>
          </w:divBdr>
        </w:div>
        <w:div w:id="766313774">
          <w:marLeft w:val="0"/>
          <w:marRight w:val="0"/>
          <w:marTop w:val="0"/>
          <w:marBottom w:val="0"/>
          <w:divBdr>
            <w:top w:val="none" w:sz="0" w:space="0" w:color="auto"/>
            <w:left w:val="none" w:sz="0" w:space="0" w:color="auto"/>
            <w:bottom w:val="none" w:sz="0" w:space="0" w:color="auto"/>
            <w:right w:val="none" w:sz="0" w:space="0" w:color="auto"/>
          </w:divBdr>
        </w:div>
        <w:div w:id="1165512943">
          <w:marLeft w:val="0"/>
          <w:marRight w:val="0"/>
          <w:marTop w:val="0"/>
          <w:marBottom w:val="0"/>
          <w:divBdr>
            <w:top w:val="none" w:sz="0" w:space="0" w:color="auto"/>
            <w:left w:val="none" w:sz="0" w:space="0" w:color="auto"/>
            <w:bottom w:val="none" w:sz="0" w:space="0" w:color="auto"/>
            <w:right w:val="none" w:sz="0" w:space="0" w:color="auto"/>
          </w:divBdr>
        </w:div>
        <w:div w:id="80563928">
          <w:marLeft w:val="0"/>
          <w:marRight w:val="0"/>
          <w:marTop w:val="0"/>
          <w:marBottom w:val="0"/>
          <w:divBdr>
            <w:top w:val="none" w:sz="0" w:space="0" w:color="auto"/>
            <w:left w:val="none" w:sz="0" w:space="0" w:color="auto"/>
            <w:bottom w:val="none" w:sz="0" w:space="0" w:color="auto"/>
            <w:right w:val="none" w:sz="0" w:space="0" w:color="auto"/>
          </w:divBdr>
        </w:div>
        <w:div w:id="1179154963">
          <w:marLeft w:val="0"/>
          <w:marRight w:val="0"/>
          <w:marTop w:val="0"/>
          <w:marBottom w:val="0"/>
          <w:divBdr>
            <w:top w:val="none" w:sz="0" w:space="0" w:color="auto"/>
            <w:left w:val="none" w:sz="0" w:space="0" w:color="auto"/>
            <w:bottom w:val="none" w:sz="0" w:space="0" w:color="auto"/>
            <w:right w:val="none" w:sz="0" w:space="0" w:color="auto"/>
          </w:divBdr>
        </w:div>
        <w:div w:id="1153064737">
          <w:marLeft w:val="0"/>
          <w:marRight w:val="0"/>
          <w:marTop w:val="0"/>
          <w:marBottom w:val="0"/>
          <w:divBdr>
            <w:top w:val="none" w:sz="0" w:space="0" w:color="auto"/>
            <w:left w:val="none" w:sz="0" w:space="0" w:color="auto"/>
            <w:bottom w:val="none" w:sz="0" w:space="0" w:color="auto"/>
            <w:right w:val="none" w:sz="0" w:space="0" w:color="auto"/>
          </w:divBdr>
        </w:div>
        <w:div w:id="441535715">
          <w:marLeft w:val="0"/>
          <w:marRight w:val="0"/>
          <w:marTop w:val="0"/>
          <w:marBottom w:val="0"/>
          <w:divBdr>
            <w:top w:val="none" w:sz="0" w:space="0" w:color="auto"/>
            <w:left w:val="none" w:sz="0" w:space="0" w:color="auto"/>
            <w:bottom w:val="none" w:sz="0" w:space="0" w:color="auto"/>
            <w:right w:val="none" w:sz="0" w:space="0" w:color="auto"/>
          </w:divBdr>
        </w:div>
        <w:div w:id="912272494">
          <w:marLeft w:val="0"/>
          <w:marRight w:val="0"/>
          <w:marTop w:val="0"/>
          <w:marBottom w:val="0"/>
          <w:divBdr>
            <w:top w:val="none" w:sz="0" w:space="0" w:color="auto"/>
            <w:left w:val="none" w:sz="0" w:space="0" w:color="auto"/>
            <w:bottom w:val="none" w:sz="0" w:space="0" w:color="auto"/>
            <w:right w:val="none" w:sz="0" w:space="0" w:color="auto"/>
          </w:divBdr>
        </w:div>
        <w:div w:id="97065360">
          <w:marLeft w:val="0"/>
          <w:marRight w:val="0"/>
          <w:marTop w:val="0"/>
          <w:marBottom w:val="0"/>
          <w:divBdr>
            <w:top w:val="none" w:sz="0" w:space="0" w:color="auto"/>
            <w:left w:val="none" w:sz="0" w:space="0" w:color="auto"/>
            <w:bottom w:val="none" w:sz="0" w:space="0" w:color="auto"/>
            <w:right w:val="none" w:sz="0" w:space="0" w:color="auto"/>
          </w:divBdr>
        </w:div>
        <w:div w:id="700321991">
          <w:marLeft w:val="0"/>
          <w:marRight w:val="0"/>
          <w:marTop w:val="0"/>
          <w:marBottom w:val="0"/>
          <w:divBdr>
            <w:top w:val="none" w:sz="0" w:space="0" w:color="auto"/>
            <w:left w:val="none" w:sz="0" w:space="0" w:color="auto"/>
            <w:bottom w:val="none" w:sz="0" w:space="0" w:color="auto"/>
            <w:right w:val="none" w:sz="0" w:space="0" w:color="auto"/>
          </w:divBdr>
        </w:div>
        <w:div w:id="1240024691">
          <w:marLeft w:val="0"/>
          <w:marRight w:val="0"/>
          <w:marTop w:val="0"/>
          <w:marBottom w:val="0"/>
          <w:divBdr>
            <w:top w:val="none" w:sz="0" w:space="0" w:color="auto"/>
            <w:left w:val="none" w:sz="0" w:space="0" w:color="auto"/>
            <w:bottom w:val="none" w:sz="0" w:space="0" w:color="auto"/>
            <w:right w:val="none" w:sz="0" w:space="0" w:color="auto"/>
          </w:divBdr>
          <w:divsChild>
            <w:div w:id="731736941">
              <w:marLeft w:val="0"/>
              <w:marRight w:val="0"/>
              <w:marTop w:val="0"/>
              <w:marBottom w:val="0"/>
              <w:divBdr>
                <w:top w:val="none" w:sz="0" w:space="0" w:color="auto"/>
                <w:left w:val="none" w:sz="0" w:space="0" w:color="auto"/>
                <w:bottom w:val="none" w:sz="0" w:space="0" w:color="auto"/>
                <w:right w:val="none" w:sz="0" w:space="0" w:color="auto"/>
              </w:divBdr>
              <w:divsChild>
                <w:div w:id="1080296182">
                  <w:marLeft w:val="0"/>
                  <w:marRight w:val="0"/>
                  <w:marTop w:val="0"/>
                  <w:marBottom w:val="0"/>
                  <w:divBdr>
                    <w:top w:val="none" w:sz="0" w:space="0" w:color="auto"/>
                    <w:left w:val="none" w:sz="0" w:space="0" w:color="auto"/>
                    <w:bottom w:val="none" w:sz="0" w:space="0" w:color="auto"/>
                    <w:right w:val="none" w:sz="0" w:space="0" w:color="auto"/>
                  </w:divBdr>
                </w:div>
                <w:div w:id="415984495">
                  <w:marLeft w:val="0"/>
                  <w:marRight w:val="0"/>
                  <w:marTop w:val="0"/>
                  <w:marBottom w:val="0"/>
                  <w:divBdr>
                    <w:top w:val="none" w:sz="0" w:space="0" w:color="auto"/>
                    <w:left w:val="none" w:sz="0" w:space="0" w:color="auto"/>
                    <w:bottom w:val="none" w:sz="0" w:space="0" w:color="auto"/>
                    <w:right w:val="none" w:sz="0" w:space="0" w:color="auto"/>
                  </w:divBdr>
                  <w:divsChild>
                    <w:div w:id="846359304">
                      <w:marLeft w:val="0"/>
                      <w:marRight w:val="0"/>
                      <w:marTop w:val="0"/>
                      <w:marBottom w:val="0"/>
                      <w:divBdr>
                        <w:top w:val="none" w:sz="0" w:space="0" w:color="auto"/>
                        <w:left w:val="none" w:sz="0" w:space="0" w:color="auto"/>
                        <w:bottom w:val="none" w:sz="0" w:space="0" w:color="auto"/>
                        <w:right w:val="none" w:sz="0" w:space="0" w:color="auto"/>
                      </w:divBdr>
                    </w:div>
                    <w:div w:id="857546794">
                      <w:marLeft w:val="0"/>
                      <w:marRight w:val="0"/>
                      <w:marTop w:val="0"/>
                      <w:marBottom w:val="0"/>
                      <w:divBdr>
                        <w:top w:val="none" w:sz="0" w:space="0" w:color="auto"/>
                        <w:left w:val="none" w:sz="0" w:space="0" w:color="auto"/>
                        <w:bottom w:val="none" w:sz="0" w:space="0" w:color="auto"/>
                        <w:right w:val="none" w:sz="0" w:space="0" w:color="auto"/>
                      </w:divBdr>
                    </w:div>
                    <w:div w:id="1933975182">
                      <w:marLeft w:val="0"/>
                      <w:marRight w:val="0"/>
                      <w:marTop w:val="0"/>
                      <w:marBottom w:val="0"/>
                      <w:divBdr>
                        <w:top w:val="none" w:sz="0" w:space="0" w:color="auto"/>
                        <w:left w:val="none" w:sz="0" w:space="0" w:color="auto"/>
                        <w:bottom w:val="none" w:sz="0" w:space="0" w:color="auto"/>
                        <w:right w:val="none" w:sz="0" w:space="0" w:color="auto"/>
                      </w:divBdr>
                    </w:div>
                    <w:div w:id="848759470">
                      <w:marLeft w:val="0"/>
                      <w:marRight w:val="0"/>
                      <w:marTop w:val="0"/>
                      <w:marBottom w:val="0"/>
                      <w:divBdr>
                        <w:top w:val="none" w:sz="0" w:space="0" w:color="auto"/>
                        <w:left w:val="none" w:sz="0" w:space="0" w:color="auto"/>
                        <w:bottom w:val="none" w:sz="0" w:space="0" w:color="auto"/>
                        <w:right w:val="none" w:sz="0" w:space="0" w:color="auto"/>
                      </w:divBdr>
                    </w:div>
                    <w:div w:id="1331061147">
                      <w:marLeft w:val="0"/>
                      <w:marRight w:val="0"/>
                      <w:marTop w:val="0"/>
                      <w:marBottom w:val="0"/>
                      <w:divBdr>
                        <w:top w:val="none" w:sz="0" w:space="0" w:color="auto"/>
                        <w:left w:val="none" w:sz="0" w:space="0" w:color="auto"/>
                        <w:bottom w:val="none" w:sz="0" w:space="0" w:color="auto"/>
                        <w:right w:val="none" w:sz="0" w:space="0" w:color="auto"/>
                      </w:divBdr>
                    </w:div>
                    <w:div w:id="790710681">
                      <w:marLeft w:val="0"/>
                      <w:marRight w:val="0"/>
                      <w:marTop w:val="0"/>
                      <w:marBottom w:val="0"/>
                      <w:divBdr>
                        <w:top w:val="none" w:sz="0" w:space="0" w:color="auto"/>
                        <w:left w:val="none" w:sz="0" w:space="0" w:color="auto"/>
                        <w:bottom w:val="none" w:sz="0" w:space="0" w:color="auto"/>
                        <w:right w:val="none" w:sz="0" w:space="0" w:color="auto"/>
                      </w:divBdr>
                    </w:div>
                    <w:div w:id="92020095">
                      <w:marLeft w:val="0"/>
                      <w:marRight w:val="0"/>
                      <w:marTop w:val="0"/>
                      <w:marBottom w:val="0"/>
                      <w:divBdr>
                        <w:top w:val="none" w:sz="0" w:space="0" w:color="auto"/>
                        <w:left w:val="none" w:sz="0" w:space="0" w:color="auto"/>
                        <w:bottom w:val="none" w:sz="0" w:space="0" w:color="auto"/>
                        <w:right w:val="none" w:sz="0" w:space="0" w:color="auto"/>
                      </w:divBdr>
                    </w:div>
                    <w:div w:id="426927586">
                      <w:marLeft w:val="0"/>
                      <w:marRight w:val="0"/>
                      <w:marTop w:val="0"/>
                      <w:marBottom w:val="0"/>
                      <w:divBdr>
                        <w:top w:val="none" w:sz="0" w:space="0" w:color="auto"/>
                        <w:left w:val="none" w:sz="0" w:space="0" w:color="auto"/>
                        <w:bottom w:val="none" w:sz="0" w:space="0" w:color="auto"/>
                        <w:right w:val="none" w:sz="0" w:space="0" w:color="auto"/>
                      </w:divBdr>
                    </w:div>
                    <w:div w:id="694232469">
                      <w:marLeft w:val="0"/>
                      <w:marRight w:val="0"/>
                      <w:marTop w:val="0"/>
                      <w:marBottom w:val="0"/>
                      <w:divBdr>
                        <w:top w:val="none" w:sz="0" w:space="0" w:color="auto"/>
                        <w:left w:val="none" w:sz="0" w:space="0" w:color="auto"/>
                        <w:bottom w:val="none" w:sz="0" w:space="0" w:color="auto"/>
                        <w:right w:val="none" w:sz="0" w:space="0" w:color="auto"/>
                      </w:divBdr>
                    </w:div>
                    <w:div w:id="1186945103">
                      <w:marLeft w:val="0"/>
                      <w:marRight w:val="0"/>
                      <w:marTop w:val="0"/>
                      <w:marBottom w:val="0"/>
                      <w:divBdr>
                        <w:top w:val="none" w:sz="0" w:space="0" w:color="auto"/>
                        <w:left w:val="none" w:sz="0" w:space="0" w:color="auto"/>
                        <w:bottom w:val="none" w:sz="0" w:space="0" w:color="auto"/>
                        <w:right w:val="none" w:sz="0" w:space="0" w:color="auto"/>
                      </w:divBdr>
                    </w:div>
                    <w:div w:id="20409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8630">
          <w:marLeft w:val="0"/>
          <w:marRight w:val="0"/>
          <w:marTop w:val="0"/>
          <w:marBottom w:val="0"/>
          <w:divBdr>
            <w:top w:val="none" w:sz="0" w:space="0" w:color="auto"/>
            <w:left w:val="none" w:sz="0" w:space="0" w:color="auto"/>
            <w:bottom w:val="none" w:sz="0" w:space="0" w:color="auto"/>
            <w:right w:val="none" w:sz="0" w:space="0" w:color="auto"/>
          </w:divBdr>
        </w:div>
        <w:div w:id="1157722165">
          <w:marLeft w:val="0"/>
          <w:marRight w:val="0"/>
          <w:marTop w:val="0"/>
          <w:marBottom w:val="0"/>
          <w:divBdr>
            <w:top w:val="none" w:sz="0" w:space="0" w:color="auto"/>
            <w:left w:val="none" w:sz="0" w:space="0" w:color="auto"/>
            <w:bottom w:val="none" w:sz="0" w:space="0" w:color="auto"/>
            <w:right w:val="none" w:sz="0" w:space="0" w:color="auto"/>
          </w:divBdr>
          <w:divsChild>
            <w:div w:id="1565213204">
              <w:marLeft w:val="0"/>
              <w:marRight w:val="0"/>
              <w:marTop w:val="0"/>
              <w:marBottom w:val="0"/>
              <w:divBdr>
                <w:top w:val="none" w:sz="0" w:space="0" w:color="auto"/>
                <w:left w:val="none" w:sz="0" w:space="0" w:color="auto"/>
                <w:bottom w:val="none" w:sz="0" w:space="0" w:color="auto"/>
                <w:right w:val="none" w:sz="0" w:space="0" w:color="auto"/>
              </w:divBdr>
            </w:div>
            <w:div w:id="338629381">
              <w:marLeft w:val="0"/>
              <w:marRight w:val="0"/>
              <w:marTop w:val="0"/>
              <w:marBottom w:val="0"/>
              <w:divBdr>
                <w:top w:val="none" w:sz="0" w:space="0" w:color="auto"/>
                <w:left w:val="none" w:sz="0" w:space="0" w:color="auto"/>
                <w:bottom w:val="none" w:sz="0" w:space="0" w:color="auto"/>
                <w:right w:val="none" w:sz="0" w:space="0" w:color="auto"/>
              </w:divBdr>
            </w:div>
          </w:divsChild>
        </w:div>
        <w:div w:id="1444954825">
          <w:marLeft w:val="0"/>
          <w:marRight w:val="0"/>
          <w:marTop w:val="0"/>
          <w:marBottom w:val="0"/>
          <w:divBdr>
            <w:top w:val="none" w:sz="0" w:space="0" w:color="auto"/>
            <w:left w:val="none" w:sz="0" w:space="0" w:color="auto"/>
            <w:bottom w:val="none" w:sz="0" w:space="0" w:color="auto"/>
            <w:right w:val="none" w:sz="0" w:space="0" w:color="auto"/>
          </w:divBdr>
        </w:div>
        <w:div w:id="587076871">
          <w:marLeft w:val="0"/>
          <w:marRight w:val="0"/>
          <w:marTop w:val="0"/>
          <w:marBottom w:val="0"/>
          <w:divBdr>
            <w:top w:val="none" w:sz="0" w:space="0" w:color="auto"/>
            <w:left w:val="none" w:sz="0" w:space="0" w:color="auto"/>
            <w:bottom w:val="none" w:sz="0" w:space="0" w:color="auto"/>
            <w:right w:val="none" w:sz="0" w:space="0" w:color="auto"/>
          </w:divBdr>
        </w:div>
        <w:div w:id="949506196">
          <w:marLeft w:val="0"/>
          <w:marRight w:val="0"/>
          <w:marTop w:val="0"/>
          <w:marBottom w:val="0"/>
          <w:divBdr>
            <w:top w:val="none" w:sz="0" w:space="0" w:color="auto"/>
            <w:left w:val="none" w:sz="0" w:space="0" w:color="auto"/>
            <w:bottom w:val="none" w:sz="0" w:space="0" w:color="auto"/>
            <w:right w:val="none" w:sz="0" w:space="0" w:color="auto"/>
          </w:divBdr>
        </w:div>
        <w:div w:id="1271863879">
          <w:marLeft w:val="0"/>
          <w:marRight w:val="0"/>
          <w:marTop w:val="0"/>
          <w:marBottom w:val="0"/>
          <w:divBdr>
            <w:top w:val="none" w:sz="0" w:space="0" w:color="auto"/>
            <w:left w:val="none" w:sz="0" w:space="0" w:color="auto"/>
            <w:bottom w:val="none" w:sz="0" w:space="0" w:color="auto"/>
            <w:right w:val="none" w:sz="0" w:space="0" w:color="auto"/>
          </w:divBdr>
        </w:div>
        <w:div w:id="592013133">
          <w:marLeft w:val="0"/>
          <w:marRight w:val="0"/>
          <w:marTop w:val="0"/>
          <w:marBottom w:val="0"/>
          <w:divBdr>
            <w:top w:val="none" w:sz="0" w:space="0" w:color="auto"/>
            <w:left w:val="none" w:sz="0" w:space="0" w:color="auto"/>
            <w:bottom w:val="none" w:sz="0" w:space="0" w:color="auto"/>
            <w:right w:val="none" w:sz="0" w:space="0" w:color="auto"/>
          </w:divBdr>
        </w:div>
        <w:div w:id="761145165">
          <w:marLeft w:val="0"/>
          <w:marRight w:val="0"/>
          <w:marTop w:val="0"/>
          <w:marBottom w:val="0"/>
          <w:divBdr>
            <w:top w:val="none" w:sz="0" w:space="0" w:color="auto"/>
            <w:left w:val="none" w:sz="0" w:space="0" w:color="auto"/>
            <w:bottom w:val="none" w:sz="0" w:space="0" w:color="auto"/>
            <w:right w:val="none" w:sz="0" w:space="0" w:color="auto"/>
          </w:divBdr>
        </w:div>
        <w:div w:id="1504513373">
          <w:marLeft w:val="0"/>
          <w:marRight w:val="0"/>
          <w:marTop w:val="0"/>
          <w:marBottom w:val="0"/>
          <w:divBdr>
            <w:top w:val="none" w:sz="0" w:space="0" w:color="auto"/>
            <w:left w:val="none" w:sz="0" w:space="0" w:color="auto"/>
            <w:bottom w:val="none" w:sz="0" w:space="0" w:color="auto"/>
            <w:right w:val="none" w:sz="0" w:space="0" w:color="auto"/>
          </w:divBdr>
        </w:div>
        <w:div w:id="1056317762">
          <w:marLeft w:val="0"/>
          <w:marRight w:val="0"/>
          <w:marTop w:val="0"/>
          <w:marBottom w:val="0"/>
          <w:divBdr>
            <w:top w:val="none" w:sz="0" w:space="0" w:color="auto"/>
            <w:left w:val="none" w:sz="0" w:space="0" w:color="auto"/>
            <w:bottom w:val="none" w:sz="0" w:space="0" w:color="auto"/>
            <w:right w:val="none" w:sz="0" w:space="0" w:color="auto"/>
          </w:divBdr>
        </w:div>
        <w:div w:id="70123764">
          <w:marLeft w:val="0"/>
          <w:marRight w:val="0"/>
          <w:marTop w:val="0"/>
          <w:marBottom w:val="0"/>
          <w:divBdr>
            <w:top w:val="none" w:sz="0" w:space="0" w:color="auto"/>
            <w:left w:val="none" w:sz="0" w:space="0" w:color="auto"/>
            <w:bottom w:val="none" w:sz="0" w:space="0" w:color="auto"/>
            <w:right w:val="none" w:sz="0" w:space="0" w:color="auto"/>
          </w:divBdr>
        </w:div>
        <w:div w:id="567107272">
          <w:marLeft w:val="0"/>
          <w:marRight w:val="0"/>
          <w:marTop w:val="0"/>
          <w:marBottom w:val="0"/>
          <w:divBdr>
            <w:top w:val="none" w:sz="0" w:space="0" w:color="auto"/>
            <w:left w:val="none" w:sz="0" w:space="0" w:color="auto"/>
            <w:bottom w:val="none" w:sz="0" w:space="0" w:color="auto"/>
            <w:right w:val="none" w:sz="0" w:space="0" w:color="auto"/>
          </w:divBdr>
        </w:div>
        <w:div w:id="850068853">
          <w:marLeft w:val="0"/>
          <w:marRight w:val="0"/>
          <w:marTop w:val="0"/>
          <w:marBottom w:val="0"/>
          <w:divBdr>
            <w:top w:val="none" w:sz="0" w:space="0" w:color="auto"/>
            <w:left w:val="none" w:sz="0" w:space="0" w:color="auto"/>
            <w:bottom w:val="none" w:sz="0" w:space="0" w:color="auto"/>
            <w:right w:val="none" w:sz="0" w:space="0" w:color="auto"/>
          </w:divBdr>
        </w:div>
        <w:div w:id="1370642776">
          <w:marLeft w:val="0"/>
          <w:marRight w:val="0"/>
          <w:marTop w:val="0"/>
          <w:marBottom w:val="0"/>
          <w:divBdr>
            <w:top w:val="none" w:sz="0" w:space="0" w:color="auto"/>
            <w:left w:val="none" w:sz="0" w:space="0" w:color="auto"/>
            <w:bottom w:val="none" w:sz="0" w:space="0" w:color="auto"/>
            <w:right w:val="none" w:sz="0" w:space="0" w:color="auto"/>
          </w:divBdr>
        </w:div>
        <w:div w:id="535315035">
          <w:marLeft w:val="0"/>
          <w:marRight w:val="0"/>
          <w:marTop w:val="0"/>
          <w:marBottom w:val="0"/>
          <w:divBdr>
            <w:top w:val="none" w:sz="0" w:space="0" w:color="auto"/>
            <w:left w:val="none" w:sz="0" w:space="0" w:color="auto"/>
            <w:bottom w:val="none" w:sz="0" w:space="0" w:color="auto"/>
            <w:right w:val="none" w:sz="0" w:space="0" w:color="auto"/>
          </w:divBdr>
        </w:div>
      </w:divsChild>
    </w:div>
    <w:div w:id="1088161502">
      <w:bodyDiv w:val="1"/>
      <w:marLeft w:val="0"/>
      <w:marRight w:val="0"/>
      <w:marTop w:val="0"/>
      <w:marBottom w:val="0"/>
      <w:divBdr>
        <w:top w:val="none" w:sz="0" w:space="0" w:color="auto"/>
        <w:left w:val="none" w:sz="0" w:space="0" w:color="auto"/>
        <w:bottom w:val="none" w:sz="0" w:space="0" w:color="auto"/>
        <w:right w:val="none" w:sz="0" w:space="0" w:color="auto"/>
      </w:divBdr>
      <w:divsChild>
        <w:div w:id="1207568962">
          <w:marLeft w:val="0"/>
          <w:marRight w:val="0"/>
          <w:marTop w:val="0"/>
          <w:marBottom w:val="166"/>
          <w:divBdr>
            <w:top w:val="none" w:sz="0" w:space="0" w:color="auto"/>
            <w:left w:val="none" w:sz="0" w:space="0" w:color="auto"/>
            <w:bottom w:val="none" w:sz="0" w:space="0" w:color="auto"/>
            <w:right w:val="none" w:sz="0" w:space="0" w:color="auto"/>
          </w:divBdr>
          <w:divsChild>
            <w:div w:id="1447504594">
              <w:marLeft w:val="0"/>
              <w:marRight w:val="0"/>
              <w:marTop w:val="0"/>
              <w:marBottom w:val="0"/>
              <w:divBdr>
                <w:top w:val="none" w:sz="0" w:space="0" w:color="auto"/>
                <w:left w:val="none" w:sz="0" w:space="0" w:color="auto"/>
                <w:bottom w:val="none" w:sz="0" w:space="0" w:color="auto"/>
                <w:right w:val="none" w:sz="0" w:space="0" w:color="auto"/>
              </w:divBdr>
              <w:divsChild>
                <w:div w:id="1260287724">
                  <w:marLeft w:val="0"/>
                  <w:marRight w:val="0"/>
                  <w:marTop w:val="0"/>
                  <w:marBottom w:val="0"/>
                  <w:divBdr>
                    <w:top w:val="none" w:sz="0" w:space="0" w:color="auto"/>
                    <w:left w:val="none" w:sz="0" w:space="0" w:color="auto"/>
                    <w:bottom w:val="none" w:sz="0" w:space="0" w:color="auto"/>
                    <w:right w:val="none" w:sz="0" w:space="0" w:color="auto"/>
                  </w:divBdr>
                  <w:divsChild>
                    <w:div w:id="228924742">
                      <w:marLeft w:val="0"/>
                      <w:marRight w:val="0"/>
                      <w:marTop w:val="0"/>
                      <w:marBottom w:val="0"/>
                      <w:divBdr>
                        <w:top w:val="none" w:sz="0" w:space="0" w:color="auto"/>
                        <w:left w:val="none" w:sz="0" w:space="0" w:color="auto"/>
                        <w:bottom w:val="none" w:sz="0" w:space="0" w:color="auto"/>
                        <w:right w:val="none" w:sz="0" w:space="0" w:color="auto"/>
                      </w:divBdr>
                    </w:div>
                    <w:div w:id="6960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284">
              <w:marLeft w:val="0"/>
              <w:marRight w:val="0"/>
              <w:marTop w:val="0"/>
              <w:marBottom w:val="0"/>
              <w:divBdr>
                <w:top w:val="none" w:sz="0" w:space="0" w:color="auto"/>
                <w:left w:val="none" w:sz="0" w:space="0" w:color="auto"/>
                <w:bottom w:val="none" w:sz="0" w:space="0" w:color="auto"/>
                <w:right w:val="none" w:sz="0" w:space="0" w:color="auto"/>
              </w:divBdr>
              <w:divsChild>
                <w:div w:id="1543709760">
                  <w:marLeft w:val="0"/>
                  <w:marRight w:val="0"/>
                  <w:marTop w:val="0"/>
                  <w:marBottom w:val="0"/>
                  <w:divBdr>
                    <w:top w:val="none" w:sz="0" w:space="0" w:color="auto"/>
                    <w:left w:val="none" w:sz="0" w:space="0" w:color="auto"/>
                    <w:bottom w:val="none" w:sz="0" w:space="0" w:color="auto"/>
                    <w:right w:val="none" w:sz="0" w:space="0" w:color="auto"/>
                  </w:divBdr>
                </w:div>
                <w:div w:id="12395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003">
          <w:marLeft w:val="0"/>
          <w:marRight w:val="0"/>
          <w:marTop w:val="166"/>
          <w:marBottom w:val="166"/>
          <w:divBdr>
            <w:top w:val="none" w:sz="0" w:space="0" w:color="auto"/>
            <w:left w:val="none" w:sz="0" w:space="0" w:color="auto"/>
            <w:bottom w:val="none" w:sz="0" w:space="0" w:color="auto"/>
            <w:right w:val="none" w:sz="0" w:space="0" w:color="auto"/>
          </w:divBdr>
          <w:divsChild>
            <w:div w:id="70739884">
              <w:marLeft w:val="0"/>
              <w:marRight w:val="0"/>
              <w:marTop w:val="0"/>
              <w:marBottom w:val="0"/>
              <w:divBdr>
                <w:top w:val="none" w:sz="0" w:space="0" w:color="auto"/>
                <w:left w:val="none" w:sz="0" w:space="0" w:color="auto"/>
                <w:bottom w:val="none" w:sz="0" w:space="0" w:color="auto"/>
                <w:right w:val="none" w:sz="0" w:space="0" w:color="auto"/>
              </w:divBdr>
            </w:div>
          </w:divsChild>
        </w:div>
        <w:div w:id="2103528945">
          <w:marLeft w:val="0"/>
          <w:marRight w:val="0"/>
          <w:marTop w:val="166"/>
          <w:marBottom w:val="166"/>
          <w:divBdr>
            <w:top w:val="none" w:sz="0" w:space="0" w:color="auto"/>
            <w:left w:val="none" w:sz="0" w:space="0" w:color="auto"/>
            <w:bottom w:val="none" w:sz="0" w:space="0" w:color="auto"/>
            <w:right w:val="none" w:sz="0" w:space="0" w:color="auto"/>
          </w:divBdr>
        </w:div>
      </w:divsChild>
    </w:div>
    <w:div w:id="1100637270">
      <w:bodyDiv w:val="1"/>
      <w:marLeft w:val="0"/>
      <w:marRight w:val="0"/>
      <w:marTop w:val="0"/>
      <w:marBottom w:val="0"/>
      <w:divBdr>
        <w:top w:val="none" w:sz="0" w:space="0" w:color="auto"/>
        <w:left w:val="none" w:sz="0" w:space="0" w:color="auto"/>
        <w:bottom w:val="none" w:sz="0" w:space="0" w:color="auto"/>
        <w:right w:val="none" w:sz="0" w:space="0" w:color="auto"/>
      </w:divBdr>
    </w:div>
    <w:div w:id="1103769370">
      <w:bodyDiv w:val="1"/>
      <w:marLeft w:val="0"/>
      <w:marRight w:val="0"/>
      <w:marTop w:val="0"/>
      <w:marBottom w:val="0"/>
      <w:divBdr>
        <w:top w:val="none" w:sz="0" w:space="0" w:color="auto"/>
        <w:left w:val="none" w:sz="0" w:space="0" w:color="auto"/>
        <w:bottom w:val="none" w:sz="0" w:space="0" w:color="auto"/>
        <w:right w:val="none" w:sz="0" w:space="0" w:color="auto"/>
      </w:divBdr>
    </w:div>
    <w:div w:id="1112557496">
      <w:bodyDiv w:val="1"/>
      <w:marLeft w:val="0"/>
      <w:marRight w:val="0"/>
      <w:marTop w:val="0"/>
      <w:marBottom w:val="0"/>
      <w:divBdr>
        <w:top w:val="none" w:sz="0" w:space="0" w:color="auto"/>
        <w:left w:val="none" w:sz="0" w:space="0" w:color="auto"/>
        <w:bottom w:val="none" w:sz="0" w:space="0" w:color="auto"/>
        <w:right w:val="none" w:sz="0" w:space="0" w:color="auto"/>
      </w:divBdr>
    </w:div>
    <w:div w:id="1121995562">
      <w:bodyDiv w:val="1"/>
      <w:marLeft w:val="0"/>
      <w:marRight w:val="0"/>
      <w:marTop w:val="0"/>
      <w:marBottom w:val="0"/>
      <w:divBdr>
        <w:top w:val="none" w:sz="0" w:space="0" w:color="auto"/>
        <w:left w:val="none" w:sz="0" w:space="0" w:color="auto"/>
        <w:bottom w:val="none" w:sz="0" w:space="0" w:color="auto"/>
        <w:right w:val="none" w:sz="0" w:space="0" w:color="auto"/>
      </w:divBdr>
    </w:div>
    <w:div w:id="1158425806">
      <w:bodyDiv w:val="1"/>
      <w:marLeft w:val="0"/>
      <w:marRight w:val="0"/>
      <w:marTop w:val="0"/>
      <w:marBottom w:val="0"/>
      <w:divBdr>
        <w:top w:val="none" w:sz="0" w:space="0" w:color="auto"/>
        <w:left w:val="none" w:sz="0" w:space="0" w:color="auto"/>
        <w:bottom w:val="none" w:sz="0" w:space="0" w:color="auto"/>
        <w:right w:val="none" w:sz="0" w:space="0" w:color="auto"/>
      </w:divBdr>
    </w:div>
    <w:div w:id="1162892665">
      <w:bodyDiv w:val="1"/>
      <w:marLeft w:val="0"/>
      <w:marRight w:val="0"/>
      <w:marTop w:val="0"/>
      <w:marBottom w:val="0"/>
      <w:divBdr>
        <w:top w:val="none" w:sz="0" w:space="0" w:color="auto"/>
        <w:left w:val="none" w:sz="0" w:space="0" w:color="auto"/>
        <w:bottom w:val="none" w:sz="0" w:space="0" w:color="auto"/>
        <w:right w:val="none" w:sz="0" w:space="0" w:color="auto"/>
      </w:divBdr>
    </w:div>
    <w:div w:id="1183930733">
      <w:bodyDiv w:val="1"/>
      <w:marLeft w:val="0"/>
      <w:marRight w:val="0"/>
      <w:marTop w:val="0"/>
      <w:marBottom w:val="0"/>
      <w:divBdr>
        <w:top w:val="none" w:sz="0" w:space="0" w:color="auto"/>
        <w:left w:val="none" w:sz="0" w:space="0" w:color="auto"/>
        <w:bottom w:val="none" w:sz="0" w:space="0" w:color="auto"/>
        <w:right w:val="none" w:sz="0" w:space="0" w:color="auto"/>
      </w:divBdr>
    </w:div>
    <w:div w:id="1197622678">
      <w:bodyDiv w:val="1"/>
      <w:marLeft w:val="0"/>
      <w:marRight w:val="0"/>
      <w:marTop w:val="0"/>
      <w:marBottom w:val="0"/>
      <w:divBdr>
        <w:top w:val="none" w:sz="0" w:space="0" w:color="auto"/>
        <w:left w:val="none" w:sz="0" w:space="0" w:color="auto"/>
        <w:bottom w:val="none" w:sz="0" w:space="0" w:color="auto"/>
        <w:right w:val="none" w:sz="0" w:space="0" w:color="auto"/>
      </w:divBdr>
    </w:div>
    <w:div w:id="1213542144">
      <w:bodyDiv w:val="1"/>
      <w:marLeft w:val="0"/>
      <w:marRight w:val="0"/>
      <w:marTop w:val="0"/>
      <w:marBottom w:val="0"/>
      <w:divBdr>
        <w:top w:val="none" w:sz="0" w:space="0" w:color="auto"/>
        <w:left w:val="none" w:sz="0" w:space="0" w:color="auto"/>
        <w:bottom w:val="none" w:sz="0" w:space="0" w:color="auto"/>
        <w:right w:val="none" w:sz="0" w:space="0" w:color="auto"/>
      </w:divBdr>
      <w:divsChild>
        <w:div w:id="95642660">
          <w:marLeft w:val="0"/>
          <w:marRight w:val="0"/>
          <w:marTop w:val="0"/>
          <w:marBottom w:val="0"/>
          <w:divBdr>
            <w:top w:val="none" w:sz="0" w:space="0" w:color="auto"/>
            <w:left w:val="none" w:sz="0" w:space="0" w:color="auto"/>
            <w:bottom w:val="none" w:sz="0" w:space="0" w:color="auto"/>
            <w:right w:val="none" w:sz="0" w:space="0" w:color="auto"/>
          </w:divBdr>
        </w:div>
        <w:div w:id="826096166">
          <w:marLeft w:val="0"/>
          <w:marRight w:val="0"/>
          <w:marTop w:val="0"/>
          <w:marBottom w:val="0"/>
          <w:divBdr>
            <w:top w:val="none" w:sz="0" w:space="0" w:color="auto"/>
            <w:left w:val="none" w:sz="0" w:space="0" w:color="auto"/>
            <w:bottom w:val="none" w:sz="0" w:space="0" w:color="auto"/>
            <w:right w:val="none" w:sz="0" w:space="0" w:color="auto"/>
          </w:divBdr>
        </w:div>
        <w:div w:id="1063602571">
          <w:marLeft w:val="0"/>
          <w:marRight w:val="0"/>
          <w:marTop w:val="0"/>
          <w:marBottom w:val="0"/>
          <w:divBdr>
            <w:top w:val="none" w:sz="0" w:space="0" w:color="auto"/>
            <w:left w:val="none" w:sz="0" w:space="0" w:color="auto"/>
            <w:bottom w:val="none" w:sz="0" w:space="0" w:color="auto"/>
            <w:right w:val="none" w:sz="0" w:space="0" w:color="auto"/>
          </w:divBdr>
        </w:div>
        <w:div w:id="1146358760">
          <w:marLeft w:val="0"/>
          <w:marRight w:val="0"/>
          <w:marTop w:val="0"/>
          <w:marBottom w:val="0"/>
          <w:divBdr>
            <w:top w:val="none" w:sz="0" w:space="0" w:color="auto"/>
            <w:left w:val="none" w:sz="0" w:space="0" w:color="auto"/>
            <w:bottom w:val="none" w:sz="0" w:space="0" w:color="auto"/>
            <w:right w:val="none" w:sz="0" w:space="0" w:color="auto"/>
          </w:divBdr>
        </w:div>
        <w:div w:id="1165822856">
          <w:marLeft w:val="0"/>
          <w:marRight w:val="0"/>
          <w:marTop w:val="0"/>
          <w:marBottom w:val="0"/>
          <w:divBdr>
            <w:top w:val="none" w:sz="0" w:space="0" w:color="auto"/>
            <w:left w:val="none" w:sz="0" w:space="0" w:color="auto"/>
            <w:bottom w:val="none" w:sz="0" w:space="0" w:color="auto"/>
            <w:right w:val="none" w:sz="0" w:space="0" w:color="auto"/>
          </w:divBdr>
        </w:div>
        <w:div w:id="1184125052">
          <w:marLeft w:val="0"/>
          <w:marRight w:val="0"/>
          <w:marTop w:val="0"/>
          <w:marBottom w:val="0"/>
          <w:divBdr>
            <w:top w:val="none" w:sz="0" w:space="0" w:color="auto"/>
            <w:left w:val="none" w:sz="0" w:space="0" w:color="auto"/>
            <w:bottom w:val="none" w:sz="0" w:space="0" w:color="auto"/>
            <w:right w:val="none" w:sz="0" w:space="0" w:color="auto"/>
          </w:divBdr>
        </w:div>
        <w:div w:id="1350332145">
          <w:marLeft w:val="0"/>
          <w:marRight w:val="0"/>
          <w:marTop w:val="0"/>
          <w:marBottom w:val="0"/>
          <w:divBdr>
            <w:top w:val="none" w:sz="0" w:space="0" w:color="auto"/>
            <w:left w:val="none" w:sz="0" w:space="0" w:color="auto"/>
            <w:bottom w:val="none" w:sz="0" w:space="0" w:color="auto"/>
            <w:right w:val="none" w:sz="0" w:space="0" w:color="auto"/>
          </w:divBdr>
        </w:div>
        <w:div w:id="1399093895">
          <w:marLeft w:val="0"/>
          <w:marRight w:val="0"/>
          <w:marTop w:val="0"/>
          <w:marBottom w:val="0"/>
          <w:divBdr>
            <w:top w:val="none" w:sz="0" w:space="0" w:color="auto"/>
            <w:left w:val="none" w:sz="0" w:space="0" w:color="auto"/>
            <w:bottom w:val="none" w:sz="0" w:space="0" w:color="auto"/>
            <w:right w:val="none" w:sz="0" w:space="0" w:color="auto"/>
          </w:divBdr>
        </w:div>
        <w:div w:id="1438984804">
          <w:marLeft w:val="0"/>
          <w:marRight w:val="0"/>
          <w:marTop w:val="0"/>
          <w:marBottom w:val="0"/>
          <w:divBdr>
            <w:top w:val="none" w:sz="0" w:space="0" w:color="auto"/>
            <w:left w:val="none" w:sz="0" w:space="0" w:color="auto"/>
            <w:bottom w:val="none" w:sz="0" w:space="0" w:color="auto"/>
            <w:right w:val="none" w:sz="0" w:space="0" w:color="auto"/>
          </w:divBdr>
        </w:div>
        <w:div w:id="1568416325">
          <w:marLeft w:val="0"/>
          <w:marRight w:val="0"/>
          <w:marTop w:val="0"/>
          <w:marBottom w:val="0"/>
          <w:divBdr>
            <w:top w:val="none" w:sz="0" w:space="0" w:color="auto"/>
            <w:left w:val="none" w:sz="0" w:space="0" w:color="auto"/>
            <w:bottom w:val="none" w:sz="0" w:space="0" w:color="auto"/>
            <w:right w:val="none" w:sz="0" w:space="0" w:color="auto"/>
          </w:divBdr>
        </w:div>
        <w:div w:id="1600329564">
          <w:marLeft w:val="0"/>
          <w:marRight w:val="0"/>
          <w:marTop w:val="0"/>
          <w:marBottom w:val="0"/>
          <w:divBdr>
            <w:top w:val="none" w:sz="0" w:space="0" w:color="auto"/>
            <w:left w:val="none" w:sz="0" w:space="0" w:color="auto"/>
            <w:bottom w:val="none" w:sz="0" w:space="0" w:color="auto"/>
            <w:right w:val="none" w:sz="0" w:space="0" w:color="auto"/>
          </w:divBdr>
        </w:div>
        <w:div w:id="1658876991">
          <w:marLeft w:val="0"/>
          <w:marRight w:val="0"/>
          <w:marTop w:val="0"/>
          <w:marBottom w:val="0"/>
          <w:divBdr>
            <w:top w:val="none" w:sz="0" w:space="0" w:color="auto"/>
            <w:left w:val="none" w:sz="0" w:space="0" w:color="auto"/>
            <w:bottom w:val="none" w:sz="0" w:space="0" w:color="auto"/>
            <w:right w:val="none" w:sz="0" w:space="0" w:color="auto"/>
          </w:divBdr>
        </w:div>
        <w:div w:id="1772161557">
          <w:marLeft w:val="0"/>
          <w:marRight w:val="0"/>
          <w:marTop w:val="0"/>
          <w:marBottom w:val="0"/>
          <w:divBdr>
            <w:top w:val="none" w:sz="0" w:space="0" w:color="auto"/>
            <w:left w:val="none" w:sz="0" w:space="0" w:color="auto"/>
            <w:bottom w:val="none" w:sz="0" w:space="0" w:color="auto"/>
            <w:right w:val="none" w:sz="0" w:space="0" w:color="auto"/>
          </w:divBdr>
        </w:div>
        <w:div w:id="1793355596">
          <w:marLeft w:val="0"/>
          <w:marRight w:val="0"/>
          <w:marTop w:val="0"/>
          <w:marBottom w:val="0"/>
          <w:divBdr>
            <w:top w:val="none" w:sz="0" w:space="0" w:color="auto"/>
            <w:left w:val="none" w:sz="0" w:space="0" w:color="auto"/>
            <w:bottom w:val="none" w:sz="0" w:space="0" w:color="auto"/>
            <w:right w:val="none" w:sz="0" w:space="0" w:color="auto"/>
          </w:divBdr>
        </w:div>
        <w:div w:id="1879663369">
          <w:marLeft w:val="0"/>
          <w:marRight w:val="0"/>
          <w:marTop w:val="0"/>
          <w:marBottom w:val="0"/>
          <w:divBdr>
            <w:top w:val="none" w:sz="0" w:space="0" w:color="auto"/>
            <w:left w:val="none" w:sz="0" w:space="0" w:color="auto"/>
            <w:bottom w:val="none" w:sz="0" w:space="0" w:color="auto"/>
            <w:right w:val="none" w:sz="0" w:space="0" w:color="auto"/>
          </w:divBdr>
        </w:div>
        <w:div w:id="2127120356">
          <w:marLeft w:val="0"/>
          <w:marRight w:val="0"/>
          <w:marTop w:val="0"/>
          <w:marBottom w:val="0"/>
          <w:divBdr>
            <w:top w:val="none" w:sz="0" w:space="0" w:color="auto"/>
            <w:left w:val="none" w:sz="0" w:space="0" w:color="auto"/>
            <w:bottom w:val="none" w:sz="0" w:space="0" w:color="auto"/>
            <w:right w:val="none" w:sz="0" w:space="0" w:color="auto"/>
          </w:divBdr>
        </w:div>
      </w:divsChild>
    </w:div>
    <w:div w:id="1219826425">
      <w:bodyDiv w:val="1"/>
      <w:marLeft w:val="0"/>
      <w:marRight w:val="0"/>
      <w:marTop w:val="0"/>
      <w:marBottom w:val="0"/>
      <w:divBdr>
        <w:top w:val="none" w:sz="0" w:space="0" w:color="auto"/>
        <w:left w:val="none" w:sz="0" w:space="0" w:color="auto"/>
        <w:bottom w:val="none" w:sz="0" w:space="0" w:color="auto"/>
        <w:right w:val="none" w:sz="0" w:space="0" w:color="auto"/>
      </w:divBdr>
    </w:div>
    <w:div w:id="1228879993">
      <w:bodyDiv w:val="1"/>
      <w:marLeft w:val="0"/>
      <w:marRight w:val="0"/>
      <w:marTop w:val="0"/>
      <w:marBottom w:val="0"/>
      <w:divBdr>
        <w:top w:val="none" w:sz="0" w:space="0" w:color="auto"/>
        <w:left w:val="none" w:sz="0" w:space="0" w:color="auto"/>
        <w:bottom w:val="none" w:sz="0" w:space="0" w:color="auto"/>
        <w:right w:val="none" w:sz="0" w:space="0" w:color="auto"/>
      </w:divBdr>
    </w:div>
    <w:div w:id="1239632427">
      <w:bodyDiv w:val="1"/>
      <w:marLeft w:val="0"/>
      <w:marRight w:val="0"/>
      <w:marTop w:val="0"/>
      <w:marBottom w:val="0"/>
      <w:divBdr>
        <w:top w:val="none" w:sz="0" w:space="0" w:color="auto"/>
        <w:left w:val="none" w:sz="0" w:space="0" w:color="auto"/>
        <w:bottom w:val="none" w:sz="0" w:space="0" w:color="auto"/>
        <w:right w:val="none" w:sz="0" w:space="0" w:color="auto"/>
      </w:divBdr>
    </w:div>
    <w:div w:id="1242372546">
      <w:bodyDiv w:val="1"/>
      <w:marLeft w:val="0"/>
      <w:marRight w:val="0"/>
      <w:marTop w:val="0"/>
      <w:marBottom w:val="0"/>
      <w:divBdr>
        <w:top w:val="none" w:sz="0" w:space="0" w:color="auto"/>
        <w:left w:val="none" w:sz="0" w:space="0" w:color="auto"/>
        <w:bottom w:val="none" w:sz="0" w:space="0" w:color="auto"/>
        <w:right w:val="none" w:sz="0" w:space="0" w:color="auto"/>
      </w:divBdr>
    </w:div>
    <w:div w:id="1306157197">
      <w:bodyDiv w:val="1"/>
      <w:marLeft w:val="0"/>
      <w:marRight w:val="0"/>
      <w:marTop w:val="0"/>
      <w:marBottom w:val="0"/>
      <w:divBdr>
        <w:top w:val="none" w:sz="0" w:space="0" w:color="auto"/>
        <w:left w:val="none" w:sz="0" w:space="0" w:color="auto"/>
        <w:bottom w:val="none" w:sz="0" w:space="0" w:color="auto"/>
        <w:right w:val="none" w:sz="0" w:space="0" w:color="auto"/>
      </w:divBdr>
    </w:div>
    <w:div w:id="1329988214">
      <w:bodyDiv w:val="1"/>
      <w:marLeft w:val="0"/>
      <w:marRight w:val="0"/>
      <w:marTop w:val="0"/>
      <w:marBottom w:val="0"/>
      <w:divBdr>
        <w:top w:val="none" w:sz="0" w:space="0" w:color="auto"/>
        <w:left w:val="none" w:sz="0" w:space="0" w:color="auto"/>
        <w:bottom w:val="none" w:sz="0" w:space="0" w:color="auto"/>
        <w:right w:val="none" w:sz="0" w:space="0" w:color="auto"/>
      </w:divBdr>
    </w:div>
    <w:div w:id="1361199252">
      <w:bodyDiv w:val="1"/>
      <w:marLeft w:val="0"/>
      <w:marRight w:val="0"/>
      <w:marTop w:val="0"/>
      <w:marBottom w:val="0"/>
      <w:divBdr>
        <w:top w:val="none" w:sz="0" w:space="0" w:color="auto"/>
        <w:left w:val="none" w:sz="0" w:space="0" w:color="auto"/>
        <w:bottom w:val="none" w:sz="0" w:space="0" w:color="auto"/>
        <w:right w:val="none" w:sz="0" w:space="0" w:color="auto"/>
      </w:divBdr>
    </w:div>
    <w:div w:id="1377268737">
      <w:bodyDiv w:val="1"/>
      <w:marLeft w:val="0"/>
      <w:marRight w:val="0"/>
      <w:marTop w:val="0"/>
      <w:marBottom w:val="0"/>
      <w:divBdr>
        <w:top w:val="none" w:sz="0" w:space="0" w:color="auto"/>
        <w:left w:val="none" w:sz="0" w:space="0" w:color="auto"/>
        <w:bottom w:val="none" w:sz="0" w:space="0" w:color="auto"/>
        <w:right w:val="none" w:sz="0" w:space="0" w:color="auto"/>
      </w:divBdr>
    </w:div>
    <w:div w:id="1388648284">
      <w:bodyDiv w:val="1"/>
      <w:marLeft w:val="0"/>
      <w:marRight w:val="0"/>
      <w:marTop w:val="0"/>
      <w:marBottom w:val="0"/>
      <w:divBdr>
        <w:top w:val="none" w:sz="0" w:space="0" w:color="auto"/>
        <w:left w:val="none" w:sz="0" w:space="0" w:color="auto"/>
        <w:bottom w:val="none" w:sz="0" w:space="0" w:color="auto"/>
        <w:right w:val="none" w:sz="0" w:space="0" w:color="auto"/>
      </w:divBdr>
    </w:div>
    <w:div w:id="1416583990">
      <w:bodyDiv w:val="1"/>
      <w:marLeft w:val="0"/>
      <w:marRight w:val="0"/>
      <w:marTop w:val="0"/>
      <w:marBottom w:val="0"/>
      <w:divBdr>
        <w:top w:val="none" w:sz="0" w:space="0" w:color="auto"/>
        <w:left w:val="none" w:sz="0" w:space="0" w:color="auto"/>
        <w:bottom w:val="none" w:sz="0" w:space="0" w:color="auto"/>
        <w:right w:val="none" w:sz="0" w:space="0" w:color="auto"/>
      </w:divBdr>
    </w:div>
    <w:div w:id="1416897188">
      <w:bodyDiv w:val="1"/>
      <w:marLeft w:val="0"/>
      <w:marRight w:val="0"/>
      <w:marTop w:val="0"/>
      <w:marBottom w:val="0"/>
      <w:divBdr>
        <w:top w:val="none" w:sz="0" w:space="0" w:color="auto"/>
        <w:left w:val="none" w:sz="0" w:space="0" w:color="auto"/>
        <w:bottom w:val="none" w:sz="0" w:space="0" w:color="auto"/>
        <w:right w:val="none" w:sz="0" w:space="0" w:color="auto"/>
      </w:divBdr>
      <w:divsChild>
        <w:div w:id="367998268">
          <w:marLeft w:val="480"/>
          <w:marRight w:val="480"/>
          <w:marTop w:val="0"/>
          <w:marBottom w:val="0"/>
          <w:divBdr>
            <w:top w:val="none" w:sz="0" w:space="0" w:color="auto"/>
            <w:left w:val="none" w:sz="0" w:space="0" w:color="auto"/>
            <w:bottom w:val="none" w:sz="0" w:space="0" w:color="auto"/>
            <w:right w:val="none" w:sz="0" w:space="0" w:color="auto"/>
          </w:divBdr>
          <w:divsChild>
            <w:div w:id="831070158">
              <w:marLeft w:val="0"/>
              <w:marRight w:val="0"/>
              <w:marTop w:val="480"/>
              <w:marBottom w:val="0"/>
              <w:divBdr>
                <w:top w:val="single" w:sz="6" w:space="6" w:color="AAAAAA"/>
                <w:left w:val="none" w:sz="0" w:space="0" w:color="auto"/>
                <w:bottom w:val="none" w:sz="0" w:space="0" w:color="auto"/>
                <w:right w:val="none" w:sz="0" w:space="0" w:color="auto"/>
              </w:divBdr>
              <w:divsChild>
                <w:div w:id="268509061">
                  <w:marLeft w:val="0"/>
                  <w:marRight w:val="0"/>
                  <w:marTop w:val="0"/>
                  <w:marBottom w:val="0"/>
                  <w:divBdr>
                    <w:top w:val="none" w:sz="0" w:space="0" w:color="auto"/>
                    <w:left w:val="none" w:sz="0" w:space="0" w:color="auto"/>
                    <w:bottom w:val="none" w:sz="0" w:space="0" w:color="auto"/>
                    <w:right w:val="none" w:sz="0" w:space="0" w:color="auto"/>
                  </w:divBdr>
                  <w:divsChild>
                    <w:div w:id="2070689952">
                      <w:marLeft w:val="0"/>
                      <w:marRight w:val="0"/>
                      <w:marTop w:val="0"/>
                      <w:marBottom w:val="0"/>
                      <w:divBdr>
                        <w:top w:val="none" w:sz="0" w:space="0" w:color="auto"/>
                        <w:left w:val="none" w:sz="0" w:space="0" w:color="auto"/>
                        <w:bottom w:val="none" w:sz="0" w:space="0" w:color="auto"/>
                        <w:right w:val="none" w:sz="0" w:space="0" w:color="auto"/>
                      </w:divBdr>
                    </w:div>
                    <w:div w:id="1823277594">
                      <w:marLeft w:val="0"/>
                      <w:marRight w:val="0"/>
                      <w:marTop w:val="0"/>
                      <w:marBottom w:val="0"/>
                      <w:divBdr>
                        <w:top w:val="none" w:sz="0" w:space="0" w:color="auto"/>
                        <w:left w:val="none" w:sz="0" w:space="0" w:color="auto"/>
                        <w:bottom w:val="none" w:sz="0" w:space="0" w:color="auto"/>
                        <w:right w:val="none" w:sz="0" w:space="0" w:color="auto"/>
                      </w:divBdr>
                    </w:div>
                    <w:div w:id="493448087">
                      <w:marLeft w:val="0"/>
                      <w:marRight w:val="0"/>
                      <w:marTop w:val="0"/>
                      <w:marBottom w:val="0"/>
                      <w:divBdr>
                        <w:top w:val="none" w:sz="0" w:space="0" w:color="auto"/>
                        <w:left w:val="none" w:sz="0" w:space="0" w:color="auto"/>
                        <w:bottom w:val="none" w:sz="0" w:space="0" w:color="auto"/>
                        <w:right w:val="none" w:sz="0" w:space="0" w:color="auto"/>
                      </w:divBdr>
                    </w:div>
                    <w:div w:id="523056541">
                      <w:marLeft w:val="0"/>
                      <w:marRight w:val="0"/>
                      <w:marTop w:val="0"/>
                      <w:marBottom w:val="0"/>
                      <w:divBdr>
                        <w:top w:val="none" w:sz="0" w:space="0" w:color="auto"/>
                        <w:left w:val="none" w:sz="0" w:space="0" w:color="auto"/>
                        <w:bottom w:val="none" w:sz="0" w:space="0" w:color="auto"/>
                        <w:right w:val="none" w:sz="0" w:space="0" w:color="auto"/>
                      </w:divBdr>
                    </w:div>
                    <w:div w:id="1398892753">
                      <w:marLeft w:val="0"/>
                      <w:marRight w:val="0"/>
                      <w:marTop w:val="0"/>
                      <w:marBottom w:val="0"/>
                      <w:divBdr>
                        <w:top w:val="none" w:sz="0" w:space="0" w:color="auto"/>
                        <w:left w:val="none" w:sz="0" w:space="0" w:color="auto"/>
                        <w:bottom w:val="none" w:sz="0" w:space="0" w:color="auto"/>
                        <w:right w:val="none" w:sz="0" w:space="0" w:color="auto"/>
                      </w:divBdr>
                    </w:div>
                    <w:div w:id="815798462">
                      <w:marLeft w:val="0"/>
                      <w:marRight w:val="0"/>
                      <w:marTop w:val="0"/>
                      <w:marBottom w:val="0"/>
                      <w:divBdr>
                        <w:top w:val="none" w:sz="0" w:space="0" w:color="auto"/>
                        <w:left w:val="none" w:sz="0" w:space="0" w:color="auto"/>
                        <w:bottom w:val="none" w:sz="0" w:space="0" w:color="auto"/>
                        <w:right w:val="none" w:sz="0" w:space="0" w:color="auto"/>
                      </w:divBdr>
                    </w:div>
                    <w:div w:id="1029377543">
                      <w:marLeft w:val="0"/>
                      <w:marRight w:val="0"/>
                      <w:marTop w:val="0"/>
                      <w:marBottom w:val="0"/>
                      <w:divBdr>
                        <w:top w:val="none" w:sz="0" w:space="0" w:color="auto"/>
                        <w:left w:val="none" w:sz="0" w:space="0" w:color="auto"/>
                        <w:bottom w:val="none" w:sz="0" w:space="0" w:color="auto"/>
                        <w:right w:val="none" w:sz="0" w:space="0" w:color="auto"/>
                      </w:divBdr>
                    </w:div>
                    <w:div w:id="574705534">
                      <w:marLeft w:val="0"/>
                      <w:marRight w:val="0"/>
                      <w:marTop w:val="0"/>
                      <w:marBottom w:val="0"/>
                      <w:divBdr>
                        <w:top w:val="none" w:sz="0" w:space="0" w:color="auto"/>
                        <w:left w:val="none" w:sz="0" w:space="0" w:color="auto"/>
                        <w:bottom w:val="none" w:sz="0" w:space="0" w:color="auto"/>
                        <w:right w:val="none" w:sz="0" w:space="0" w:color="auto"/>
                      </w:divBdr>
                    </w:div>
                    <w:div w:id="919488012">
                      <w:marLeft w:val="0"/>
                      <w:marRight w:val="0"/>
                      <w:marTop w:val="0"/>
                      <w:marBottom w:val="0"/>
                      <w:divBdr>
                        <w:top w:val="none" w:sz="0" w:space="0" w:color="auto"/>
                        <w:left w:val="none" w:sz="0" w:space="0" w:color="auto"/>
                        <w:bottom w:val="none" w:sz="0" w:space="0" w:color="auto"/>
                        <w:right w:val="none" w:sz="0" w:space="0" w:color="auto"/>
                      </w:divBdr>
                    </w:div>
                    <w:div w:id="1148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8089">
              <w:marLeft w:val="0"/>
              <w:marRight w:val="0"/>
              <w:marTop w:val="0"/>
              <w:marBottom w:val="0"/>
              <w:divBdr>
                <w:top w:val="none" w:sz="0" w:space="0" w:color="auto"/>
                <w:left w:val="none" w:sz="0" w:space="0" w:color="auto"/>
                <w:bottom w:val="none" w:sz="0" w:space="0" w:color="auto"/>
                <w:right w:val="none" w:sz="0" w:space="0" w:color="auto"/>
              </w:divBdr>
              <w:divsChild>
                <w:div w:id="983394159">
                  <w:marLeft w:val="0"/>
                  <w:marRight w:val="0"/>
                  <w:marTop w:val="150"/>
                  <w:marBottom w:val="0"/>
                  <w:divBdr>
                    <w:top w:val="none" w:sz="0" w:space="0" w:color="auto"/>
                    <w:left w:val="none" w:sz="0" w:space="0" w:color="auto"/>
                    <w:bottom w:val="none" w:sz="0" w:space="0" w:color="auto"/>
                    <w:right w:val="none" w:sz="0" w:space="0" w:color="auto"/>
                  </w:divBdr>
                </w:div>
                <w:div w:id="1339309138">
                  <w:marLeft w:val="0"/>
                  <w:marRight w:val="0"/>
                  <w:marTop w:val="150"/>
                  <w:marBottom w:val="0"/>
                  <w:divBdr>
                    <w:top w:val="single" w:sz="6" w:space="8" w:color="DDDDDD"/>
                    <w:left w:val="single" w:sz="6" w:space="8" w:color="DDDDDD"/>
                    <w:bottom w:val="single" w:sz="6" w:space="8" w:color="DDDDDD"/>
                    <w:right w:val="single" w:sz="6" w:space="8" w:color="DDDDDD"/>
                  </w:divBdr>
                  <w:divsChild>
                    <w:div w:id="1170296079">
                      <w:marLeft w:val="0"/>
                      <w:marRight w:val="0"/>
                      <w:marTop w:val="60"/>
                      <w:marBottom w:val="0"/>
                      <w:divBdr>
                        <w:top w:val="none" w:sz="0" w:space="0" w:color="auto"/>
                        <w:left w:val="none" w:sz="0" w:space="0" w:color="auto"/>
                        <w:bottom w:val="none" w:sz="0" w:space="0" w:color="auto"/>
                        <w:right w:val="none" w:sz="0" w:space="0" w:color="auto"/>
                      </w:divBdr>
                    </w:div>
                  </w:divsChild>
                </w:div>
                <w:div w:id="7018994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0617971">
      <w:bodyDiv w:val="1"/>
      <w:marLeft w:val="0"/>
      <w:marRight w:val="0"/>
      <w:marTop w:val="0"/>
      <w:marBottom w:val="0"/>
      <w:divBdr>
        <w:top w:val="none" w:sz="0" w:space="0" w:color="auto"/>
        <w:left w:val="none" w:sz="0" w:space="0" w:color="auto"/>
        <w:bottom w:val="none" w:sz="0" w:space="0" w:color="auto"/>
        <w:right w:val="none" w:sz="0" w:space="0" w:color="auto"/>
      </w:divBdr>
    </w:div>
    <w:div w:id="1448549504">
      <w:bodyDiv w:val="1"/>
      <w:marLeft w:val="0"/>
      <w:marRight w:val="0"/>
      <w:marTop w:val="0"/>
      <w:marBottom w:val="0"/>
      <w:divBdr>
        <w:top w:val="none" w:sz="0" w:space="0" w:color="auto"/>
        <w:left w:val="none" w:sz="0" w:space="0" w:color="auto"/>
        <w:bottom w:val="none" w:sz="0" w:space="0" w:color="auto"/>
        <w:right w:val="none" w:sz="0" w:space="0" w:color="auto"/>
      </w:divBdr>
    </w:div>
    <w:div w:id="1468358931">
      <w:bodyDiv w:val="1"/>
      <w:marLeft w:val="0"/>
      <w:marRight w:val="0"/>
      <w:marTop w:val="0"/>
      <w:marBottom w:val="0"/>
      <w:divBdr>
        <w:top w:val="none" w:sz="0" w:space="0" w:color="auto"/>
        <w:left w:val="none" w:sz="0" w:space="0" w:color="auto"/>
        <w:bottom w:val="none" w:sz="0" w:space="0" w:color="auto"/>
        <w:right w:val="none" w:sz="0" w:space="0" w:color="auto"/>
      </w:divBdr>
    </w:div>
    <w:div w:id="1478255872">
      <w:bodyDiv w:val="1"/>
      <w:marLeft w:val="0"/>
      <w:marRight w:val="0"/>
      <w:marTop w:val="0"/>
      <w:marBottom w:val="0"/>
      <w:divBdr>
        <w:top w:val="none" w:sz="0" w:space="0" w:color="auto"/>
        <w:left w:val="none" w:sz="0" w:space="0" w:color="auto"/>
        <w:bottom w:val="none" w:sz="0" w:space="0" w:color="auto"/>
        <w:right w:val="none" w:sz="0" w:space="0" w:color="auto"/>
      </w:divBdr>
    </w:div>
    <w:div w:id="1483351025">
      <w:bodyDiv w:val="1"/>
      <w:marLeft w:val="0"/>
      <w:marRight w:val="0"/>
      <w:marTop w:val="0"/>
      <w:marBottom w:val="0"/>
      <w:divBdr>
        <w:top w:val="none" w:sz="0" w:space="0" w:color="auto"/>
        <w:left w:val="none" w:sz="0" w:space="0" w:color="auto"/>
        <w:bottom w:val="none" w:sz="0" w:space="0" w:color="auto"/>
        <w:right w:val="none" w:sz="0" w:space="0" w:color="auto"/>
      </w:divBdr>
      <w:divsChild>
        <w:div w:id="1390761373">
          <w:marLeft w:val="0"/>
          <w:marRight w:val="0"/>
          <w:marTop w:val="0"/>
          <w:marBottom w:val="0"/>
          <w:divBdr>
            <w:top w:val="none" w:sz="0" w:space="0" w:color="auto"/>
            <w:left w:val="none" w:sz="0" w:space="0" w:color="auto"/>
            <w:bottom w:val="none" w:sz="0" w:space="0" w:color="auto"/>
            <w:right w:val="none" w:sz="0" w:space="0" w:color="auto"/>
          </w:divBdr>
        </w:div>
        <w:div w:id="98304384">
          <w:marLeft w:val="0"/>
          <w:marRight w:val="0"/>
          <w:marTop w:val="0"/>
          <w:marBottom w:val="0"/>
          <w:divBdr>
            <w:top w:val="none" w:sz="0" w:space="0" w:color="auto"/>
            <w:left w:val="none" w:sz="0" w:space="0" w:color="auto"/>
            <w:bottom w:val="none" w:sz="0" w:space="0" w:color="auto"/>
            <w:right w:val="none" w:sz="0" w:space="0" w:color="auto"/>
          </w:divBdr>
        </w:div>
        <w:div w:id="133720734">
          <w:marLeft w:val="0"/>
          <w:marRight w:val="0"/>
          <w:marTop w:val="0"/>
          <w:marBottom w:val="0"/>
          <w:divBdr>
            <w:top w:val="none" w:sz="0" w:space="0" w:color="auto"/>
            <w:left w:val="none" w:sz="0" w:space="0" w:color="auto"/>
            <w:bottom w:val="none" w:sz="0" w:space="0" w:color="auto"/>
            <w:right w:val="none" w:sz="0" w:space="0" w:color="auto"/>
          </w:divBdr>
        </w:div>
      </w:divsChild>
    </w:div>
    <w:div w:id="1562210472">
      <w:bodyDiv w:val="1"/>
      <w:marLeft w:val="0"/>
      <w:marRight w:val="0"/>
      <w:marTop w:val="0"/>
      <w:marBottom w:val="0"/>
      <w:divBdr>
        <w:top w:val="none" w:sz="0" w:space="0" w:color="auto"/>
        <w:left w:val="none" w:sz="0" w:space="0" w:color="auto"/>
        <w:bottom w:val="none" w:sz="0" w:space="0" w:color="auto"/>
        <w:right w:val="none" w:sz="0" w:space="0" w:color="auto"/>
      </w:divBdr>
      <w:divsChild>
        <w:div w:id="267350751">
          <w:marLeft w:val="0"/>
          <w:marRight w:val="0"/>
          <w:marTop w:val="0"/>
          <w:marBottom w:val="0"/>
          <w:divBdr>
            <w:top w:val="none" w:sz="0" w:space="0" w:color="auto"/>
            <w:left w:val="none" w:sz="0" w:space="0" w:color="auto"/>
            <w:bottom w:val="none" w:sz="0" w:space="0" w:color="auto"/>
            <w:right w:val="none" w:sz="0" w:space="0" w:color="auto"/>
          </w:divBdr>
        </w:div>
        <w:div w:id="291375396">
          <w:marLeft w:val="0"/>
          <w:marRight w:val="0"/>
          <w:marTop w:val="0"/>
          <w:marBottom w:val="0"/>
          <w:divBdr>
            <w:top w:val="none" w:sz="0" w:space="0" w:color="auto"/>
            <w:left w:val="none" w:sz="0" w:space="0" w:color="auto"/>
            <w:bottom w:val="none" w:sz="0" w:space="0" w:color="auto"/>
            <w:right w:val="none" w:sz="0" w:space="0" w:color="auto"/>
          </w:divBdr>
        </w:div>
        <w:div w:id="1277785646">
          <w:marLeft w:val="0"/>
          <w:marRight w:val="0"/>
          <w:marTop w:val="0"/>
          <w:marBottom w:val="0"/>
          <w:divBdr>
            <w:top w:val="none" w:sz="0" w:space="0" w:color="auto"/>
            <w:left w:val="none" w:sz="0" w:space="0" w:color="auto"/>
            <w:bottom w:val="none" w:sz="0" w:space="0" w:color="auto"/>
            <w:right w:val="none" w:sz="0" w:space="0" w:color="auto"/>
          </w:divBdr>
          <w:divsChild>
            <w:div w:id="7383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3663">
      <w:bodyDiv w:val="1"/>
      <w:marLeft w:val="0"/>
      <w:marRight w:val="0"/>
      <w:marTop w:val="0"/>
      <w:marBottom w:val="0"/>
      <w:divBdr>
        <w:top w:val="none" w:sz="0" w:space="0" w:color="auto"/>
        <w:left w:val="none" w:sz="0" w:space="0" w:color="auto"/>
        <w:bottom w:val="none" w:sz="0" w:space="0" w:color="auto"/>
        <w:right w:val="none" w:sz="0" w:space="0" w:color="auto"/>
      </w:divBdr>
    </w:div>
    <w:div w:id="1590624544">
      <w:bodyDiv w:val="1"/>
      <w:marLeft w:val="0"/>
      <w:marRight w:val="0"/>
      <w:marTop w:val="0"/>
      <w:marBottom w:val="0"/>
      <w:divBdr>
        <w:top w:val="none" w:sz="0" w:space="0" w:color="auto"/>
        <w:left w:val="none" w:sz="0" w:space="0" w:color="auto"/>
        <w:bottom w:val="none" w:sz="0" w:space="0" w:color="auto"/>
        <w:right w:val="none" w:sz="0" w:space="0" w:color="auto"/>
      </w:divBdr>
    </w:div>
    <w:div w:id="1606503135">
      <w:bodyDiv w:val="1"/>
      <w:marLeft w:val="0"/>
      <w:marRight w:val="0"/>
      <w:marTop w:val="0"/>
      <w:marBottom w:val="0"/>
      <w:divBdr>
        <w:top w:val="none" w:sz="0" w:space="0" w:color="auto"/>
        <w:left w:val="none" w:sz="0" w:space="0" w:color="auto"/>
        <w:bottom w:val="none" w:sz="0" w:space="0" w:color="auto"/>
        <w:right w:val="none" w:sz="0" w:space="0" w:color="auto"/>
      </w:divBdr>
    </w:div>
    <w:div w:id="1607151930">
      <w:bodyDiv w:val="1"/>
      <w:marLeft w:val="0"/>
      <w:marRight w:val="0"/>
      <w:marTop w:val="0"/>
      <w:marBottom w:val="0"/>
      <w:divBdr>
        <w:top w:val="none" w:sz="0" w:space="0" w:color="auto"/>
        <w:left w:val="none" w:sz="0" w:space="0" w:color="auto"/>
        <w:bottom w:val="none" w:sz="0" w:space="0" w:color="auto"/>
        <w:right w:val="none" w:sz="0" w:space="0" w:color="auto"/>
      </w:divBdr>
    </w:div>
    <w:div w:id="1610309169">
      <w:bodyDiv w:val="1"/>
      <w:marLeft w:val="0"/>
      <w:marRight w:val="0"/>
      <w:marTop w:val="0"/>
      <w:marBottom w:val="0"/>
      <w:divBdr>
        <w:top w:val="none" w:sz="0" w:space="0" w:color="auto"/>
        <w:left w:val="none" w:sz="0" w:space="0" w:color="auto"/>
        <w:bottom w:val="none" w:sz="0" w:space="0" w:color="auto"/>
        <w:right w:val="none" w:sz="0" w:space="0" w:color="auto"/>
      </w:divBdr>
    </w:div>
    <w:div w:id="1618873799">
      <w:bodyDiv w:val="1"/>
      <w:marLeft w:val="0"/>
      <w:marRight w:val="0"/>
      <w:marTop w:val="0"/>
      <w:marBottom w:val="0"/>
      <w:divBdr>
        <w:top w:val="none" w:sz="0" w:space="0" w:color="auto"/>
        <w:left w:val="none" w:sz="0" w:space="0" w:color="auto"/>
        <w:bottom w:val="none" w:sz="0" w:space="0" w:color="auto"/>
        <w:right w:val="none" w:sz="0" w:space="0" w:color="auto"/>
      </w:divBdr>
    </w:div>
    <w:div w:id="1656488400">
      <w:bodyDiv w:val="1"/>
      <w:marLeft w:val="0"/>
      <w:marRight w:val="0"/>
      <w:marTop w:val="0"/>
      <w:marBottom w:val="0"/>
      <w:divBdr>
        <w:top w:val="none" w:sz="0" w:space="0" w:color="auto"/>
        <w:left w:val="none" w:sz="0" w:space="0" w:color="auto"/>
        <w:bottom w:val="none" w:sz="0" w:space="0" w:color="auto"/>
        <w:right w:val="none" w:sz="0" w:space="0" w:color="auto"/>
      </w:divBdr>
    </w:div>
    <w:div w:id="1666133159">
      <w:bodyDiv w:val="1"/>
      <w:marLeft w:val="0"/>
      <w:marRight w:val="0"/>
      <w:marTop w:val="0"/>
      <w:marBottom w:val="0"/>
      <w:divBdr>
        <w:top w:val="none" w:sz="0" w:space="0" w:color="auto"/>
        <w:left w:val="none" w:sz="0" w:space="0" w:color="auto"/>
        <w:bottom w:val="none" w:sz="0" w:space="0" w:color="auto"/>
        <w:right w:val="none" w:sz="0" w:space="0" w:color="auto"/>
      </w:divBdr>
    </w:div>
    <w:div w:id="1669477888">
      <w:bodyDiv w:val="1"/>
      <w:marLeft w:val="0"/>
      <w:marRight w:val="0"/>
      <w:marTop w:val="0"/>
      <w:marBottom w:val="0"/>
      <w:divBdr>
        <w:top w:val="none" w:sz="0" w:space="0" w:color="auto"/>
        <w:left w:val="none" w:sz="0" w:space="0" w:color="auto"/>
        <w:bottom w:val="none" w:sz="0" w:space="0" w:color="auto"/>
        <w:right w:val="none" w:sz="0" w:space="0" w:color="auto"/>
      </w:divBdr>
    </w:div>
    <w:div w:id="1672296947">
      <w:bodyDiv w:val="1"/>
      <w:marLeft w:val="0"/>
      <w:marRight w:val="0"/>
      <w:marTop w:val="0"/>
      <w:marBottom w:val="0"/>
      <w:divBdr>
        <w:top w:val="none" w:sz="0" w:space="0" w:color="auto"/>
        <w:left w:val="none" w:sz="0" w:space="0" w:color="auto"/>
        <w:bottom w:val="none" w:sz="0" w:space="0" w:color="auto"/>
        <w:right w:val="none" w:sz="0" w:space="0" w:color="auto"/>
      </w:divBdr>
      <w:divsChild>
        <w:div w:id="1080908432">
          <w:marLeft w:val="0"/>
          <w:marRight w:val="0"/>
          <w:marTop w:val="0"/>
          <w:marBottom w:val="0"/>
          <w:divBdr>
            <w:top w:val="none" w:sz="0" w:space="0" w:color="auto"/>
            <w:left w:val="none" w:sz="0" w:space="0" w:color="auto"/>
            <w:bottom w:val="none" w:sz="0" w:space="0" w:color="auto"/>
            <w:right w:val="none" w:sz="0" w:space="0" w:color="auto"/>
          </w:divBdr>
        </w:div>
        <w:div w:id="1805196116">
          <w:marLeft w:val="0"/>
          <w:marRight w:val="0"/>
          <w:marTop w:val="0"/>
          <w:marBottom w:val="0"/>
          <w:divBdr>
            <w:top w:val="none" w:sz="0" w:space="0" w:color="auto"/>
            <w:left w:val="none" w:sz="0" w:space="0" w:color="auto"/>
            <w:bottom w:val="none" w:sz="0" w:space="0" w:color="auto"/>
            <w:right w:val="none" w:sz="0" w:space="0" w:color="auto"/>
          </w:divBdr>
        </w:div>
        <w:div w:id="1789666012">
          <w:marLeft w:val="0"/>
          <w:marRight w:val="0"/>
          <w:marTop w:val="0"/>
          <w:marBottom w:val="0"/>
          <w:divBdr>
            <w:top w:val="none" w:sz="0" w:space="0" w:color="auto"/>
            <w:left w:val="none" w:sz="0" w:space="0" w:color="auto"/>
            <w:bottom w:val="none" w:sz="0" w:space="0" w:color="auto"/>
            <w:right w:val="none" w:sz="0" w:space="0" w:color="auto"/>
          </w:divBdr>
        </w:div>
        <w:div w:id="1807353608">
          <w:marLeft w:val="0"/>
          <w:marRight w:val="0"/>
          <w:marTop w:val="0"/>
          <w:marBottom w:val="0"/>
          <w:divBdr>
            <w:top w:val="none" w:sz="0" w:space="0" w:color="auto"/>
            <w:left w:val="none" w:sz="0" w:space="0" w:color="auto"/>
            <w:bottom w:val="none" w:sz="0" w:space="0" w:color="auto"/>
            <w:right w:val="none" w:sz="0" w:space="0" w:color="auto"/>
          </w:divBdr>
        </w:div>
        <w:div w:id="1435980873">
          <w:marLeft w:val="0"/>
          <w:marRight w:val="0"/>
          <w:marTop w:val="0"/>
          <w:marBottom w:val="0"/>
          <w:divBdr>
            <w:top w:val="none" w:sz="0" w:space="0" w:color="auto"/>
            <w:left w:val="none" w:sz="0" w:space="0" w:color="auto"/>
            <w:bottom w:val="none" w:sz="0" w:space="0" w:color="auto"/>
            <w:right w:val="none" w:sz="0" w:space="0" w:color="auto"/>
          </w:divBdr>
        </w:div>
        <w:div w:id="537471452">
          <w:marLeft w:val="0"/>
          <w:marRight w:val="0"/>
          <w:marTop w:val="0"/>
          <w:marBottom w:val="0"/>
          <w:divBdr>
            <w:top w:val="none" w:sz="0" w:space="0" w:color="auto"/>
            <w:left w:val="none" w:sz="0" w:space="0" w:color="auto"/>
            <w:bottom w:val="none" w:sz="0" w:space="0" w:color="auto"/>
            <w:right w:val="none" w:sz="0" w:space="0" w:color="auto"/>
          </w:divBdr>
        </w:div>
        <w:div w:id="1899170826">
          <w:marLeft w:val="0"/>
          <w:marRight w:val="0"/>
          <w:marTop w:val="0"/>
          <w:marBottom w:val="0"/>
          <w:divBdr>
            <w:top w:val="none" w:sz="0" w:space="0" w:color="auto"/>
            <w:left w:val="none" w:sz="0" w:space="0" w:color="auto"/>
            <w:bottom w:val="none" w:sz="0" w:space="0" w:color="auto"/>
            <w:right w:val="none" w:sz="0" w:space="0" w:color="auto"/>
          </w:divBdr>
        </w:div>
        <w:div w:id="1755320576">
          <w:marLeft w:val="0"/>
          <w:marRight w:val="0"/>
          <w:marTop w:val="0"/>
          <w:marBottom w:val="0"/>
          <w:divBdr>
            <w:top w:val="none" w:sz="0" w:space="0" w:color="auto"/>
            <w:left w:val="none" w:sz="0" w:space="0" w:color="auto"/>
            <w:bottom w:val="none" w:sz="0" w:space="0" w:color="auto"/>
            <w:right w:val="none" w:sz="0" w:space="0" w:color="auto"/>
          </w:divBdr>
        </w:div>
        <w:div w:id="976103447">
          <w:marLeft w:val="0"/>
          <w:marRight w:val="0"/>
          <w:marTop w:val="0"/>
          <w:marBottom w:val="0"/>
          <w:divBdr>
            <w:top w:val="none" w:sz="0" w:space="0" w:color="auto"/>
            <w:left w:val="none" w:sz="0" w:space="0" w:color="auto"/>
            <w:bottom w:val="none" w:sz="0" w:space="0" w:color="auto"/>
            <w:right w:val="none" w:sz="0" w:space="0" w:color="auto"/>
          </w:divBdr>
        </w:div>
        <w:div w:id="273949985">
          <w:marLeft w:val="0"/>
          <w:marRight w:val="0"/>
          <w:marTop w:val="0"/>
          <w:marBottom w:val="0"/>
          <w:divBdr>
            <w:top w:val="none" w:sz="0" w:space="0" w:color="auto"/>
            <w:left w:val="none" w:sz="0" w:space="0" w:color="auto"/>
            <w:bottom w:val="none" w:sz="0" w:space="0" w:color="auto"/>
            <w:right w:val="none" w:sz="0" w:space="0" w:color="auto"/>
          </w:divBdr>
        </w:div>
        <w:div w:id="1990204866">
          <w:marLeft w:val="0"/>
          <w:marRight w:val="0"/>
          <w:marTop w:val="0"/>
          <w:marBottom w:val="0"/>
          <w:divBdr>
            <w:top w:val="none" w:sz="0" w:space="0" w:color="auto"/>
            <w:left w:val="none" w:sz="0" w:space="0" w:color="auto"/>
            <w:bottom w:val="none" w:sz="0" w:space="0" w:color="auto"/>
            <w:right w:val="none" w:sz="0" w:space="0" w:color="auto"/>
          </w:divBdr>
        </w:div>
        <w:div w:id="519783304">
          <w:marLeft w:val="0"/>
          <w:marRight w:val="0"/>
          <w:marTop w:val="0"/>
          <w:marBottom w:val="0"/>
          <w:divBdr>
            <w:top w:val="none" w:sz="0" w:space="0" w:color="auto"/>
            <w:left w:val="none" w:sz="0" w:space="0" w:color="auto"/>
            <w:bottom w:val="none" w:sz="0" w:space="0" w:color="auto"/>
            <w:right w:val="none" w:sz="0" w:space="0" w:color="auto"/>
          </w:divBdr>
        </w:div>
        <w:div w:id="1229345511">
          <w:marLeft w:val="0"/>
          <w:marRight w:val="0"/>
          <w:marTop w:val="0"/>
          <w:marBottom w:val="0"/>
          <w:divBdr>
            <w:top w:val="none" w:sz="0" w:space="0" w:color="auto"/>
            <w:left w:val="none" w:sz="0" w:space="0" w:color="auto"/>
            <w:bottom w:val="none" w:sz="0" w:space="0" w:color="auto"/>
            <w:right w:val="none" w:sz="0" w:space="0" w:color="auto"/>
          </w:divBdr>
        </w:div>
        <w:div w:id="1630941487">
          <w:marLeft w:val="0"/>
          <w:marRight w:val="0"/>
          <w:marTop w:val="0"/>
          <w:marBottom w:val="0"/>
          <w:divBdr>
            <w:top w:val="none" w:sz="0" w:space="0" w:color="auto"/>
            <w:left w:val="none" w:sz="0" w:space="0" w:color="auto"/>
            <w:bottom w:val="none" w:sz="0" w:space="0" w:color="auto"/>
            <w:right w:val="none" w:sz="0" w:space="0" w:color="auto"/>
          </w:divBdr>
          <w:divsChild>
            <w:div w:id="132913408">
              <w:marLeft w:val="0"/>
              <w:marRight w:val="0"/>
              <w:marTop w:val="0"/>
              <w:marBottom w:val="0"/>
              <w:divBdr>
                <w:top w:val="none" w:sz="0" w:space="0" w:color="auto"/>
                <w:left w:val="none" w:sz="0" w:space="0" w:color="auto"/>
                <w:bottom w:val="none" w:sz="0" w:space="0" w:color="auto"/>
                <w:right w:val="none" w:sz="0" w:space="0" w:color="auto"/>
              </w:divBdr>
            </w:div>
            <w:div w:id="868108484">
              <w:marLeft w:val="0"/>
              <w:marRight w:val="0"/>
              <w:marTop w:val="0"/>
              <w:marBottom w:val="0"/>
              <w:divBdr>
                <w:top w:val="none" w:sz="0" w:space="0" w:color="auto"/>
                <w:left w:val="none" w:sz="0" w:space="0" w:color="auto"/>
                <w:bottom w:val="none" w:sz="0" w:space="0" w:color="auto"/>
                <w:right w:val="none" w:sz="0" w:space="0" w:color="auto"/>
              </w:divBdr>
            </w:div>
            <w:div w:id="730152839">
              <w:marLeft w:val="0"/>
              <w:marRight w:val="0"/>
              <w:marTop w:val="0"/>
              <w:marBottom w:val="0"/>
              <w:divBdr>
                <w:top w:val="none" w:sz="0" w:space="0" w:color="auto"/>
                <w:left w:val="none" w:sz="0" w:space="0" w:color="auto"/>
                <w:bottom w:val="none" w:sz="0" w:space="0" w:color="auto"/>
                <w:right w:val="none" w:sz="0" w:space="0" w:color="auto"/>
              </w:divBdr>
            </w:div>
            <w:div w:id="964240298">
              <w:marLeft w:val="0"/>
              <w:marRight w:val="0"/>
              <w:marTop w:val="0"/>
              <w:marBottom w:val="0"/>
              <w:divBdr>
                <w:top w:val="none" w:sz="0" w:space="0" w:color="auto"/>
                <w:left w:val="none" w:sz="0" w:space="0" w:color="auto"/>
                <w:bottom w:val="none" w:sz="0" w:space="0" w:color="auto"/>
                <w:right w:val="none" w:sz="0" w:space="0" w:color="auto"/>
              </w:divBdr>
            </w:div>
            <w:div w:id="1405181742">
              <w:marLeft w:val="0"/>
              <w:marRight w:val="0"/>
              <w:marTop w:val="0"/>
              <w:marBottom w:val="0"/>
              <w:divBdr>
                <w:top w:val="none" w:sz="0" w:space="0" w:color="auto"/>
                <w:left w:val="none" w:sz="0" w:space="0" w:color="auto"/>
                <w:bottom w:val="none" w:sz="0" w:space="0" w:color="auto"/>
                <w:right w:val="none" w:sz="0" w:space="0" w:color="auto"/>
              </w:divBdr>
            </w:div>
            <w:div w:id="518088240">
              <w:marLeft w:val="0"/>
              <w:marRight w:val="0"/>
              <w:marTop w:val="0"/>
              <w:marBottom w:val="0"/>
              <w:divBdr>
                <w:top w:val="none" w:sz="0" w:space="0" w:color="auto"/>
                <w:left w:val="none" w:sz="0" w:space="0" w:color="auto"/>
                <w:bottom w:val="none" w:sz="0" w:space="0" w:color="auto"/>
                <w:right w:val="none" w:sz="0" w:space="0" w:color="auto"/>
              </w:divBdr>
            </w:div>
            <w:div w:id="1908106401">
              <w:marLeft w:val="0"/>
              <w:marRight w:val="0"/>
              <w:marTop w:val="0"/>
              <w:marBottom w:val="0"/>
              <w:divBdr>
                <w:top w:val="none" w:sz="0" w:space="0" w:color="auto"/>
                <w:left w:val="none" w:sz="0" w:space="0" w:color="auto"/>
                <w:bottom w:val="none" w:sz="0" w:space="0" w:color="auto"/>
                <w:right w:val="none" w:sz="0" w:space="0" w:color="auto"/>
              </w:divBdr>
            </w:div>
            <w:div w:id="249242135">
              <w:marLeft w:val="0"/>
              <w:marRight w:val="0"/>
              <w:marTop w:val="0"/>
              <w:marBottom w:val="0"/>
              <w:divBdr>
                <w:top w:val="none" w:sz="0" w:space="0" w:color="auto"/>
                <w:left w:val="none" w:sz="0" w:space="0" w:color="auto"/>
                <w:bottom w:val="none" w:sz="0" w:space="0" w:color="auto"/>
                <w:right w:val="none" w:sz="0" w:space="0" w:color="auto"/>
              </w:divBdr>
            </w:div>
            <w:div w:id="1892955931">
              <w:marLeft w:val="0"/>
              <w:marRight w:val="0"/>
              <w:marTop w:val="0"/>
              <w:marBottom w:val="0"/>
              <w:divBdr>
                <w:top w:val="none" w:sz="0" w:space="0" w:color="auto"/>
                <w:left w:val="none" w:sz="0" w:space="0" w:color="auto"/>
                <w:bottom w:val="none" w:sz="0" w:space="0" w:color="auto"/>
                <w:right w:val="none" w:sz="0" w:space="0" w:color="auto"/>
              </w:divBdr>
            </w:div>
            <w:div w:id="250042448">
              <w:marLeft w:val="0"/>
              <w:marRight w:val="0"/>
              <w:marTop w:val="0"/>
              <w:marBottom w:val="0"/>
              <w:divBdr>
                <w:top w:val="none" w:sz="0" w:space="0" w:color="auto"/>
                <w:left w:val="none" w:sz="0" w:space="0" w:color="auto"/>
                <w:bottom w:val="none" w:sz="0" w:space="0" w:color="auto"/>
                <w:right w:val="none" w:sz="0" w:space="0" w:color="auto"/>
              </w:divBdr>
            </w:div>
            <w:div w:id="236743861">
              <w:marLeft w:val="0"/>
              <w:marRight w:val="0"/>
              <w:marTop w:val="0"/>
              <w:marBottom w:val="0"/>
              <w:divBdr>
                <w:top w:val="none" w:sz="0" w:space="0" w:color="auto"/>
                <w:left w:val="none" w:sz="0" w:space="0" w:color="auto"/>
                <w:bottom w:val="none" w:sz="0" w:space="0" w:color="auto"/>
                <w:right w:val="none" w:sz="0" w:space="0" w:color="auto"/>
              </w:divBdr>
            </w:div>
            <w:div w:id="19106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3736">
      <w:bodyDiv w:val="1"/>
      <w:marLeft w:val="0"/>
      <w:marRight w:val="0"/>
      <w:marTop w:val="0"/>
      <w:marBottom w:val="0"/>
      <w:divBdr>
        <w:top w:val="none" w:sz="0" w:space="0" w:color="auto"/>
        <w:left w:val="none" w:sz="0" w:space="0" w:color="auto"/>
        <w:bottom w:val="none" w:sz="0" w:space="0" w:color="auto"/>
        <w:right w:val="none" w:sz="0" w:space="0" w:color="auto"/>
      </w:divBdr>
      <w:divsChild>
        <w:div w:id="854735210">
          <w:marLeft w:val="0"/>
          <w:marRight w:val="0"/>
          <w:marTop w:val="0"/>
          <w:marBottom w:val="0"/>
          <w:divBdr>
            <w:top w:val="none" w:sz="0" w:space="0" w:color="auto"/>
            <w:left w:val="none" w:sz="0" w:space="0" w:color="auto"/>
            <w:bottom w:val="none" w:sz="0" w:space="0" w:color="auto"/>
            <w:right w:val="none" w:sz="0" w:space="0" w:color="auto"/>
          </w:divBdr>
        </w:div>
        <w:div w:id="868419465">
          <w:marLeft w:val="0"/>
          <w:marRight w:val="0"/>
          <w:marTop w:val="0"/>
          <w:marBottom w:val="0"/>
          <w:divBdr>
            <w:top w:val="none" w:sz="0" w:space="0" w:color="auto"/>
            <w:left w:val="none" w:sz="0" w:space="0" w:color="auto"/>
            <w:bottom w:val="none" w:sz="0" w:space="0" w:color="auto"/>
            <w:right w:val="none" w:sz="0" w:space="0" w:color="auto"/>
          </w:divBdr>
        </w:div>
        <w:div w:id="284654994">
          <w:marLeft w:val="0"/>
          <w:marRight w:val="0"/>
          <w:marTop w:val="0"/>
          <w:marBottom w:val="0"/>
          <w:divBdr>
            <w:top w:val="none" w:sz="0" w:space="0" w:color="auto"/>
            <w:left w:val="none" w:sz="0" w:space="0" w:color="auto"/>
            <w:bottom w:val="none" w:sz="0" w:space="0" w:color="auto"/>
            <w:right w:val="none" w:sz="0" w:space="0" w:color="auto"/>
          </w:divBdr>
        </w:div>
        <w:div w:id="455636092">
          <w:marLeft w:val="0"/>
          <w:marRight w:val="0"/>
          <w:marTop w:val="0"/>
          <w:marBottom w:val="0"/>
          <w:divBdr>
            <w:top w:val="none" w:sz="0" w:space="0" w:color="auto"/>
            <w:left w:val="none" w:sz="0" w:space="0" w:color="auto"/>
            <w:bottom w:val="none" w:sz="0" w:space="0" w:color="auto"/>
            <w:right w:val="none" w:sz="0" w:space="0" w:color="auto"/>
          </w:divBdr>
          <w:divsChild>
            <w:div w:id="111553937">
              <w:marLeft w:val="0"/>
              <w:marRight w:val="0"/>
              <w:marTop w:val="0"/>
              <w:marBottom w:val="0"/>
              <w:divBdr>
                <w:top w:val="none" w:sz="0" w:space="0" w:color="auto"/>
                <w:left w:val="none" w:sz="0" w:space="0" w:color="auto"/>
                <w:bottom w:val="none" w:sz="0" w:space="0" w:color="auto"/>
                <w:right w:val="none" w:sz="0" w:space="0" w:color="auto"/>
              </w:divBdr>
            </w:div>
            <w:div w:id="879128032">
              <w:marLeft w:val="0"/>
              <w:marRight w:val="0"/>
              <w:marTop w:val="0"/>
              <w:marBottom w:val="0"/>
              <w:divBdr>
                <w:top w:val="none" w:sz="0" w:space="0" w:color="auto"/>
                <w:left w:val="none" w:sz="0" w:space="0" w:color="auto"/>
                <w:bottom w:val="none" w:sz="0" w:space="0" w:color="auto"/>
                <w:right w:val="none" w:sz="0" w:space="0" w:color="auto"/>
              </w:divBdr>
            </w:div>
            <w:div w:id="1578780481">
              <w:marLeft w:val="0"/>
              <w:marRight w:val="0"/>
              <w:marTop w:val="0"/>
              <w:marBottom w:val="0"/>
              <w:divBdr>
                <w:top w:val="none" w:sz="0" w:space="0" w:color="auto"/>
                <w:left w:val="none" w:sz="0" w:space="0" w:color="auto"/>
                <w:bottom w:val="none" w:sz="0" w:space="0" w:color="auto"/>
                <w:right w:val="none" w:sz="0" w:space="0" w:color="auto"/>
              </w:divBdr>
            </w:div>
            <w:div w:id="374545666">
              <w:marLeft w:val="0"/>
              <w:marRight w:val="0"/>
              <w:marTop w:val="0"/>
              <w:marBottom w:val="0"/>
              <w:divBdr>
                <w:top w:val="none" w:sz="0" w:space="0" w:color="auto"/>
                <w:left w:val="none" w:sz="0" w:space="0" w:color="auto"/>
                <w:bottom w:val="none" w:sz="0" w:space="0" w:color="auto"/>
                <w:right w:val="none" w:sz="0" w:space="0" w:color="auto"/>
              </w:divBdr>
            </w:div>
            <w:div w:id="1969781021">
              <w:marLeft w:val="0"/>
              <w:marRight w:val="0"/>
              <w:marTop w:val="0"/>
              <w:marBottom w:val="0"/>
              <w:divBdr>
                <w:top w:val="none" w:sz="0" w:space="0" w:color="auto"/>
                <w:left w:val="none" w:sz="0" w:space="0" w:color="auto"/>
                <w:bottom w:val="none" w:sz="0" w:space="0" w:color="auto"/>
                <w:right w:val="none" w:sz="0" w:space="0" w:color="auto"/>
              </w:divBdr>
            </w:div>
            <w:div w:id="323702467">
              <w:marLeft w:val="0"/>
              <w:marRight w:val="0"/>
              <w:marTop w:val="0"/>
              <w:marBottom w:val="0"/>
              <w:divBdr>
                <w:top w:val="none" w:sz="0" w:space="0" w:color="auto"/>
                <w:left w:val="none" w:sz="0" w:space="0" w:color="auto"/>
                <w:bottom w:val="none" w:sz="0" w:space="0" w:color="auto"/>
                <w:right w:val="none" w:sz="0" w:space="0" w:color="auto"/>
              </w:divBdr>
              <w:divsChild>
                <w:div w:id="1533109028">
                  <w:marLeft w:val="0"/>
                  <w:marRight w:val="0"/>
                  <w:marTop w:val="0"/>
                  <w:marBottom w:val="0"/>
                  <w:divBdr>
                    <w:top w:val="none" w:sz="0" w:space="0" w:color="auto"/>
                    <w:left w:val="none" w:sz="0" w:space="0" w:color="auto"/>
                    <w:bottom w:val="none" w:sz="0" w:space="0" w:color="auto"/>
                    <w:right w:val="none" w:sz="0" w:space="0" w:color="auto"/>
                  </w:divBdr>
                  <w:divsChild>
                    <w:div w:id="1332297157">
                      <w:marLeft w:val="0"/>
                      <w:marRight w:val="0"/>
                      <w:marTop w:val="0"/>
                      <w:marBottom w:val="0"/>
                      <w:divBdr>
                        <w:top w:val="none" w:sz="0" w:space="0" w:color="auto"/>
                        <w:left w:val="none" w:sz="0" w:space="0" w:color="auto"/>
                        <w:bottom w:val="none" w:sz="0" w:space="0" w:color="auto"/>
                        <w:right w:val="none" w:sz="0" w:space="0" w:color="auto"/>
                      </w:divBdr>
                      <w:divsChild>
                        <w:div w:id="1062288884">
                          <w:marLeft w:val="0"/>
                          <w:marRight w:val="0"/>
                          <w:marTop w:val="0"/>
                          <w:marBottom w:val="0"/>
                          <w:divBdr>
                            <w:top w:val="none" w:sz="0" w:space="0" w:color="auto"/>
                            <w:left w:val="none" w:sz="0" w:space="0" w:color="auto"/>
                            <w:bottom w:val="none" w:sz="0" w:space="0" w:color="auto"/>
                            <w:right w:val="none" w:sz="0" w:space="0" w:color="auto"/>
                          </w:divBdr>
                          <w:divsChild>
                            <w:div w:id="1460563343">
                              <w:marLeft w:val="0"/>
                              <w:marRight w:val="0"/>
                              <w:marTop w:val="0"/>
                              <w:marBottom w:val="0"/>
                              <w:divBdr>
                                <w:top w:val="none" w:sz="0" w:space="0" w:color="auto"/>
                                <w:left w:val="none" w:sz="0" w:space="0" w:color="auto"/>
                                <w:bottom w:val="none" w:sz="0" w:space="0" w:color="auto"/>
                                <w:right w:val="none" w:sz="0" w:space="0" w:color="auto"/>
                              </w:divBdr>
                              <w:divsChild>
                                <w:div w:id="673848654">
                                  <w:marLeft w:val="0"/>
                                  <w:marRight w:val="0"/>
                                  <w:marTop w:val="0"/>
                                  <w:marBottom w:val="0"/>
                                  <w:divBdr>
                                    <w:top w:val="none" w:sz="0" w:space="0" w:color="auto"/>
                                    <w:left w:val="none" w:sz="0" w:space="0" w:color="auto"/>
                                    <w:bottom w:val="none" w:sz="0" w:space="0" w:color="auto"/>
                                    <w:right w:val="none" w:sz="0" w:space="0" w:color="auto"/>
                                  </w:divBdr>
                                  <w:divsChild>
                                    <w:div w:id="17394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724408">
      <w:bodyDiv w:val="1"/>
      <w:marLeft w:val="0"/>
      <w:marRight w:val="0"/>
      <w:marTop w:val="0"/>
      <w:marBottom w:val="0"/>
      <w:divBdr>
        <w:top w:val="none" w:sz="0" w:space="0" w:color="auto"/>
        <w:left w:val="none" w:sz="0" w:space="0" w:color="auto"/>
        <w:bottom w:val="none" w:sz="0" w:space="0" w:color="auto"/>
        <w:right w:val="none" w:sz="0" w:space="0" w:color="auto"/>
      </w:divBdr>
    </w:div>
    <w:div w:id="1707557457">
      <w:bodyDiv w:val="1"/>
      <w:marLeft w:val="0"/>
      <w:marRight w:val="0"/>
      <w:marTop w:val="0"/>
      <w:marBottom w:val="0"/>
      <w:divBdr>
        <w:top w:val="none" w:sz="0" w:space="0" w:color="auto"/>
        <w:left w:val="none" w:sz="0" w:space="0" w:color="auto"/>
        <w:bottom w:val="none" w:sz="0" w:space="0" w:color="auto"/>
        <w:right w:val="none" w:sz="0" w:space="0" w:color="auto"/>
      </w:divBdr>
    </w:div>
    <w:div w:id="1723096982">
      <w:bodyDiv w:val="1"/>
      <w:marLeft w:val="0"/>
      <w:marRight w:val="0"/>
      <w:marTop w:val="0"/>
      <w:marBottom w:val="0"/>
      <w:divBdr>
        <w:top w:val="none" w:sz="0" w:space="0" w:color="auto"/>
        <w:left w:val="none" w:sz="0" w:space="0" w:color="auto"/>
        <w:bottom w:val="none" w:sz="0" w:space="0" w:color="auto"/>
        <w:right w:val="none" w:sz="0" w:space="0" w:color="auto"/>
      </w:divBdr>
    </w:div>
    <w:div w:id="1732850622">
      <w:bodyDiv w:val="1"/>
      <w:marLeft w:val="0"/>
      <w:marRight w:val="0"/>
      <w:marTop w:val="0"/>
      <w:marBottom w:val="0"/>
      <w:divBdr>
        <w:top w:val="none" w:sz="0" w:space="0" w:color="auto"/>
        <w:left w:val="none" w:sz="0" w:space="0" w:color="auto"/>
        <w:bottom w:val="none" w:sz="0" w:space="0" w:color="auto"/>
        <w:right w:val="none" w:sz="0" w:space="0" w:color="auto"/>
      </w:divBdr>
    </w:div>
    <w:div w:id="1769306839">
      <w:bodyDiv w:val="1"/>
      <w:marLeft w:val="0"/>
      <w:marRight w:val="0"/>
      <w:marTop w:val="0"/>
      <w:marBottom w:val="0"/>
      <w:divBdr>
        <w:top w:val="none" w:sz="0" w:space="0" w:color="auto"/>
        <w:left w:val="none" w:sz="0" w:space="0" w:color="auto"/>
        <w:bottom w:val="none" w:sz="0" w:space="0" w:color="auto"/>
        <w:right w:val="none" w:sz="0" w:space="0" w:color="auto"/>
      </w:divBdr>
      <w:divsChild>
        <w:div w:id="1507789709">
          <w:marLeft w:val="0"/>
          <w:marRight w:val="0"/>
          <w:marTop w:val="0"/>
          <w:marBottom w:val="0"/>
          <w:divBdr>
            <w:top w:val="none" w:sz="0" w:space="0" w:color="auto"/>
            <w:left w:val="none" w:sz="0" w:space="0" w:color="auto"/>
            <w:bottom w:val="none" w:sz="0" w:space="0" w:color="auto"/>
            <w:right w:val="none" w:sz="0" w:space="0" w:color="auto"/>
          </w:divBdr>
          <w:divsChild>
            <w:div w:id="1700159924">
              <w:marLeft w:val="0"/>
              <w:marRight w:val="0"/>
              <w:marTop w:val="0"/>
              <w:marBottom w:val="0"/>
              <w:divBdr>
                <w:top w:val="none" w:sz="0" w:space="0" w:color="auto"/>
                <w:left w:val="none" w:sz="0" w:space="0" w:color="auto"/>
                <w:bottom w:val="none" w:sz="0" w:space="0" w:color="auto"/>
                <w:right w:val="none" w:sz="0" w:space="0" w:color="auto"/>
              </w:divBdr>
              <w:divsChild>
                <w:div w:id="116412147">
                  <w:marLeft w:val="0"/>
                  <w:marRight w:val="0"/>
                  <w:marTop w:val="0"/>
                  <w:marBottom w:val="0"/>
                  <w:divBdr>
                    <w:top w:val="none" w:sz="0" w:space="0" w:color="auto"/>
                    <w:left w:val="none" w:sz="0" w:space="0" w:color="auto"/>
                    <w:bottom w:val="none" w:sz="0" w:space="0" w:color="auto"/>
                    <w:right w:val="none" w:sz="0" w:space="0" w:color="auto"/>
                  </w:divBdr>
                  <w:divsChild>
                    <w:div w:id="1312250436">
                      <w:marLeft w:val="0"/>
                      <w:marRight w:val="0"/>
                      <w:marTop w:val="0"/>
                      <w:marBottom w:val="0"/>
                      <w:divBdr>
                        <w:top w:val="none" w:sz="0" w:space="0" w:color="auto"/>
                        <w:left w:val="none" w:sz="0" w:space="0" w:color="auto"/>
                        <w:bottom w:val="none" w:sz="0" w:space="0" w:color="auto"/>
                        <w:right w:val="none" w:sz="0" w:space="0" w:color="auto"/>
                      </w:divBdr>
                      <w:divsChild>
                        <w:div w:id="986006658">
                          <w:marLeft w:val="0"/>
                          <w:marRight w:val="0"/>
                          <w:marTop w:val="0"/>
                          <w:marBottom w:val="0"/>
                          <w:divBdr>
                            <w:top w:val="none" w:sz="0" w:space="0" w:color="auto"/>
                            <w:left w:val="none" w:sz="0" w:space="0" w:color="auto"/>
                            <w:bottom w:val="none" w:sz="0" w:space="0" w:color="auto"/>
                            <w:right w:val="none" w:sz="0" w:space="0" w:color="auto"/>
                          </w:divBdr>
                          <w:divsChild>
                            <w:div w:id="5232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88919">
          <w:marLeft w:val="0"/>
          <w:marRight w:val="0"/>
          <w:marTop w:val="0"/>
          <w:marBottom w:val="0"/>
          <w:divBdr>
            <w:top w:val="none" w:sz="0" w:space="0" w:color="auto"/>
            <w:left w:val="none" w:sz="0" w:space="0" w:color="auto"/>
            <w:bottom w:val="none" w:sz="0" w:space="0" w:color="auto"/>
            <w:right w:val="none" w:sz="0" w:space="0" w:color="auto"/>
          </w:divBdr>
          <w:divsChild>
            <w:div w:id="1734043928">
              <w:marLeft w:val="0"/>
              <w:marRight w:val="0"/>
              <w:marTop w:val="0"/>
              <w:marBottom w:val="0"/>
              <w:divBdr>
                <w:top w:val="none" w:sz="0" w:space="0" w:color="auto"/>
                <w:left w:val="none" w:sz="0" w:space="0" w:color="auto"/>
                <w:bottom w:val="none" w:sz="0" w:space="0" w:color="auto"/>
                <w:right w:val="none" w:sz="0" w:space="0" w:color="auto"/>
              </w:divBdr>
              <w:divsChild>
                <w:div w:id="2057854121">
                  <w:marLeft w:val="0"/>
                  <w:marRight w:val="0"/>
                  <w:marTop w:val="0"/>
                  <w:marBottom w:val="0"/>
                  <w:divBdr>
                    <w:top w:val="none" w:sz="0" w:space="0" w:color="auto"/>
                    <w:left w:val="none" w:sz="0" w:space="0" w:color="auto"/>
                    <w:bottom w:val="none" w:sz="0" w:space="0" w:color="auto"/>
                    <w:right w:val="none" w:sz="0" w:space="0" w:color="auto"/>
                  </w:divBdr>
                  <w:divsChild>
                    <w:div w:id="1337683268">
                      <w:marLeft w:val="0"/>
                      <w:marRight w:val="0"/>
                      <w:marTop w:val="0"/>
                      <w:marBottom w:val="0"/>
                      <w:divBdr>
                        <w:top w:val="none" w:sz="0" w:space="0" w:color="auto"/>
                        <w:left w:val="none" w:sz="0" w:space="0" w:color="auto"/>
                        <w:bottom w:val="none" w:sz="0" w:space="0" w:color="auto"/>
                        <w:right w:val="none" w:sz="0" w:space="0" w:color="auto"/>
                      </w:divBdr>
                      <w:divsChild>
                        <w:div w:id="894775822">
                          <w:marLeft w:val="0"/>
                          <w:marRight w:val="0"/>
                          <w:marTop w:val="0"/>
                          <w:marBottom w:val="0"/>
                          <w:divBdr>
                            <w:top w:val="none" w:sz="0" w:space="0" w:color="auto"/>
                            <w:left w:val="none" w:sz="0" w:space="0" w:color="auto"/>
                            <w:bottom w:val="none" w:sz="0" w:space="0" w:color="auto"/>
                            <w:right w:val="none" w:sz="0" w:space="0" w:color="auto"/>
                          </w:divBdr>
                          <w:divsChild>
                            <w:div w:id="1073162901">
                              <w:marLeft w:val="0"/>
                              <w:marRight w:val="0"/>
                              <w:marTop w:val="0"/>
                              <w:marBottom w:val="0"/>
                              <w:divBdr>
                                <w:top w:val="none" w:sz="0" w:space="0" w:color="auto"/>
                                <w:left w:val="none" w:sz="0" w:space="0" w:color="auto"/>
                                <w:bottom w:val="none" w:sz="0" w:space="0" w:color="auto"/>
                                <w:right w:val="none" w:sz="0" w:space="0" w:color="auto"/>
                              </w:divBdr>
                              <w:divsChild>
                                <w:div w:id="5815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034047">
          <w:marLeft w:val="0"/>
          <w:marRight w:val="0"/>
          <w:marTop w:val="0"/>
          <w:marBottom w:val="0"/>
          <w:divBdr>
            <w:top w:val="none" w:sz="0" w:space="0" w:color="auto"/>
            <w:left w:val="none" w:sz="0" w:space="0" w:color="auto"/>
            <w:bottom w:val="none" w:sz="0" w:space="0" w:color="auto"/>
            <w:right w:val="none" w:sz="0" w:space="0" w:color="auto"/>
          </w:divBdr>
          <w:divsChild>
            <w:div w:id="1540387266">
              <w:marLeft w:val="0"/>
              <w:marRight w:val="0"/>
              <w:marTop w:val="0"/>
              <w:marBottom w:val="0"/>
              <w:divBdr>
                <w:top w:val="none" w:sz="0" w:space="0" w:color="auto"/>
                <w:left w:val="none" w:sz="0" w:space="0" w:color="auto"/>
                <w:bottom w:val="none" w:sz="0" w:space="0" w:color="auto"/>
                <w:right w:val="none" w:sz="0" w:space="0" w:color="auto"/>
              </w:divBdr>
            </w:div>
          </w:divsChild>
        </w:div>
        <w:div w:id="448746241">
          <w:marLeft w:val="0"/>
          <w:marRight w:val="0"/>
          <w:marTop w:val="0"/>
          <w:marBottom w:val="0"/>
          <w:divBdr>
            <w:top w:val="none" w:sz="0" w:space="0" w:color="auto"/>
            <w:left w:val="none" w:sz="0" w:space="0" w:color="auto"/>
            <w:bottom w:val="none" w:sz="0" w:space="0" w:color="auto"/>
            <w:right w:val="none" w:sz="0" w:space="0" w:color="auto"/>
          </w:divBdr>
          <w:divsChild>
            <w:div w:id="2082170564">
              <w:marLeft w:val="0"/>
              <w:marRight w:val="0"/>
              <w:marTop w:val="0"/>
              <w:marBottom w:val="0"/>
              <w:divBdr>
                <w:top w:val="none" w:sz="0" w:space="0" w:color="auto"/>
                <w:left w:val="none" w:sz="0" w:space="0" w:color="auto"/>
                <w:bottom w:val="none" w:sz="0" w:space="0" w:color="auto"/>
                <w:right w:val="none" w:sz="0" w:space="0" w:color="auto"/>
              </w:divBdr>
            </w:div>
          </w:divsChild>
        </w:div>
        <w:div w:id="1077899933">
          <w:marLeft w:val="0"/>
          <w:marRight w:val="0"/>
          <w:marTop w:val="0"/>
          <w:marBottom w:val="0"/>
          <w:divBdr>
            <w:top w:val="none" w:sz="0" w:space="0" w:color="auto"/>
            <w:left w:val="none" w:sz="0" w:space="0" w:color="auto"/>
            <w:bottom w:val="none" w:sz="0" w:space="0" w:color="auto"/>
            <w:right w:val="none" w:sz="0" w:space="0" w:color="auto"/>
          </w:divBdr>
          <w:divsChild>
            <w:div w:id="1601067246">
              <w:marLeft w:val="0"/>
              <w:marRight w:val="0"/>
              <w:marTop w:val="0"/>
              <w:marBottom w:val="0"/>
              <w:divBdr>
                <w:top w:val="none" w:sz="0" w:space="0" w:color="auto"/>
                <w:left w:val="none" w:sz="0" w:space="0" w:color="auto"/>
                <w:bottom w:val="none" w:sz="0" w:space="0" w:color="auto"/>
                <w:right w:val="none" w:sz="0" w:space="0" w:color="auto"/>
              </w:divBdr>
            </w:div>
          </w:divsChild>
        </w:div>
        <w:div w:id="1651519761">
          <w:marLeft w:val="0"/>
          <w:marRight w:val="0"/>
          <w:marTop w:val="0"/>
          <w:marBottom w:val="0"/>
          <w:divBdr>
            <w:top w:val="none" w:sz="0" w:space="0" w:color="auto"/>
            <w:left w:val="none" w:sz="0" w:space="0" w:color="auto"/>
            <w:bottom w:val="none" w:sz="0" w:space="0" w:color="auto"/>
            <w:right w:val="none" w:sz="0" w:space="0" w:color="auto"/>
          </w:divBdr>
          <w:divsChild>
            <w:div w:id="155192283">
              <w:marLeft w:val="0"/>
              <w:marRight w:val="0"/>
              <w:marTop w:val="0"/>
              <w:marBottom w:val="0"/>
              <w:divBdr>
                <w:top w:val="none" w:sz="0" w:space="0" w:color="auto"/>
                <w:left w:val="none" w:sz="0" w:space="0" w:color="auto"/>
                <w:bottom w:val="none" w:sz="0" w:space="0" w:color="auto"/>
                <w:right w:val="none" w:sz="0" w:space="0" w:color="auto"/>
              </w:divBdr>
            </w:div>
          </w:divsChild>
        </w:div>
        <w:div w:id="1604144879">
          <w:marLeft w:val="0"/>
          <w:marRight w:val="0"/>
          <w:marTop w:val="0"/>
          <w:marBottom w:val="0"/>
          <w:divBdr>
            <w:top w:val="none" w:sz="0" w:space="0" w:color="auto"/>
            <w:left w:val="none" w:sz="0" w:space="0" w:color="auto"/>
            <w:bottom w:val="none" w:sz="0" w:space="0" w:color="auto"/>
            <w:right w:val="none" w:sz="0" w:space="0" w:color="auto"/>
          </w:divBdr>
          <w:divsChild>
            <w:div w:id="1992128676">
              <w:marLeft w:val="0"/>
              <w:marRight w:val="0"/>
              <w:marTop w:val="0"/>
              <w:marBottom w:val="0"/>
              <w:divBdr>
                <w:top w:val="none" w:sz="0" w:space="0" w:color="auto"/>
                <w:left w:val="none" w:sz="0" w:space="0" w:color="auto"/>
                <w:bottom w:val="none" w:sz="0" w:space="0" w:color="auto"/>
                <w:right w:val="none" w:sz="0" w:space="0" w:color="auto"/>
              </w:divBdr>
            </w:div>
          </w:divsChild>
        </w:div>
        <w:div w:id="1239053672">
          <w:marLeft w:val="0"/>
          <w:marRight w:val="0"/>
          <w:marTop w:val="0"/>
          <w:marBottom w:val="0"/>
          <w:divBdr>
            <w:top w:val="none" w:sz="0" w:space="0" w:color="auto"/>
            <w:left w:val="none" w:sz="0" w:space="0" w:color="auto"/>
            <w:bottom w:val="none" w:sz="0" w:space="0" w:color="auto"/>
            <w:right w:val="none" w:sz="0" w:space="0" w:color="auto"/>
          </w:divBdr>
          <w:divsChild>
            <w:div w:id="953488731">
              <w:marLeft w:val="0"/>
              <w:marRight w:val="0"/>
              <w:marTop w:val="0"/>
              <w:marBottom w:val="0"/>
              <w:divBdr>
                <w:top w:val="none" w:sz="0" w:space="0" w:color="auto"/>
                <w:left w:val="none" w:sz="0" w:space="0" w:color="auto"/>
                <w:bottom w:val="none" w:sz="0" w:space="0" w:color="auto"/>
                <w:right w:val="none" w:sz="0" w:space="0" w:color="auto"/>
              </w:divBdr>
            </w:div>
          </w:divsChild>
        </w:div>
        <w:div w:id="1951817550">
          <w:marLeft w:val="0"/>
          <w:marRight w:val="0"/>
          <w:marTop w:val="0"/>
          <w:marBottom w:val="0"/>
          <w:divBdr>
            <w:top w:val="none" w:sz="0" w:space="0" w:color="auto"/>
            <w:left w:val="none" w:sz="0" w:space="0" w:color="auto"/>
            <w:bottom w:val="none" w:sz="0" w:space="0" w:color="auto"/>
            <w:right w:val="none" w:sz="0" w:space="0" w:color="auto"/>
          </w:divBdr>
          <w:divsChild>
            <w:div w:id="231162914">
              <w:marLeft w:val="0"/>
              <w:marRight w:val="0"/>
              <w:marTop w:val="0"/>
              <w:marBottom w:val="0"/>
              <w:divBdr>
                <w:top w:val="none" w:sz="0" w:space="0" w:color="auto"/>
                <w:left w:val="none" w:sz="0" w:space="0" w:color="auto"/>
                <w:bottom w:val="none" w:sz="0" w:space="0" w:color="auto"/>
                <w:right w:val="none" w:sz="0" w:space="0" w:color="auto"/>
              </w:divBdr>
              <w:divsChild>
                <w:div w:id="854539976">
                  <w:marLeft w:val="0"/>
                  <w:marRight w:val="0"/>
                  <w:marTop w:val="0"/>
                  <w:marBottom w:val="0"/>
                  <w:divBdr>
                    <w:top w:val="none" w:sz="0" w:space="0" w:color="auto"/>
                    <w:left w:val="none" w:sz="0" w:space="0" w:color="auto"/>
                    <w:bottom w:val="none" w:sz="0" w:space="0" w:color="auto"/>
                    <w:right w:val="none" w:sz="0" w:space="0" w:color="auto"/>
                  </w:divBdr>
                  <w:divsChild>
                    <w:div w:id="237635392">
                      <w:marLeft w:val="0"/>
                      <w:marRight w:val="0"/>
                      <w:marTop w:val="0"/>
                      <w:marBottom w:val="0"/>
                      <w:divBdr>
                        <w:top w:val="none" w:sz="0" w:space="0" w:color="auto"/>
                        <w:left w:val="none" w:sz="0" w:space="0" w:color="auto"/>
                        <w:bottom w:val="none" w:sz="0" w:space="0" w:color="auto"/>
                        <w:right w:val="none" w:sz="0" w:space="0" w:color="auto"/>
                      </w:divBdr>
                      <w:divsChild>
                        <w:div w:id="909996514">
                          <w:marLeft w:val="0"/>
                          <w:marRight w:val="0"/>
                          <w:marTop w:val="0"/>
                          <w:marBottom w:val="0"/>
                          <w:divBdr>
                            <w:top w:val="none" w:sz="0" w:space="0" w:color="auto"/>
                            <w:left w:val="none" w:sz="0" w:space="0" w:color="auto"/>
                            <w:bottom w:val="none" w:sz="0" w:space="0" w:color="auto"/>
                            <w:right w:val="none" w:sz="0" w:space="0" w:color="auto"/>
                          </w:divBdr>
                          <w:divsChild>
                            <w:div w:id="1301376449">
                              <w:marLeft w:val="0"/>
                              <w:marRight w:val="0"/>
                              <w:marTop w:val="0"/>
                              <w:marBottom w:val="0"/>
                              <w:divBdr>
                                <w:top w:val="none" w:sz="0" w:space="0" w:color="auto"/>
                                <w:left w:val="none" w:sz="0" w:space="0" w:color="auto"/>
                                <w:bottom w:val="none" w:sz="0" w:space="0" w:color="auto"/>
                                <w:right w:val="none" w:sz="0" w:space="0" w:color="auto"/>
                              </w:divBdr>
                              <w:divsChild>
                                <w:div w:id="1747681107">
                                  <w:marLeft w:val="0"/>
                                  <w:marRight w:val="0"/>
                                  <w:marTop w:val="0"/>
                                  <w:marBottom w:val="0"/>
                                  <w:divBdr>
                                    <w:top w:val="none" w:sz="0" w:space="0" w:color="auto"/>
                                    <w:left w:val="none" w:sz="0" w:space="0" w:color="auto"/>
                                    <w:bottom w:val="none" w:sz="0" w:space="0" w:color="auto"/>
                                    <w:right w:val="none" w:sz="0" w:space="0" w:color="auto"/>
                                  </w:divBdr>
                                  <w:divsChild>
                                    <w:div w:id="8087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683220">
          <w:marLeft w:val="0"/>
          <w:marRight w:val="0"/>
          <w:marTop w:val="0"/>
          <w:marBottom w:val="0"/>
          <w:divBdr>
            <w:top w:val="none" w:sz="0" w:space="0" w:color="auto"/>
            <w:left w:val="none" w:sz="0" w:space="0" w:color="auto"/>
            <w:bottom w:val="none" w:sz="0" w:space="0" w:color="auto"/>
            <w:right w:val="none" w:sz="0" w:space="0" w:color="auto"/>
          </w:divBdr>
          <w:divsChild>
            <w:div w:id="1285575858">
              <w:marLeft w:val="0"/>
              <w:marRight w:val="0"/>
              <w:marTop w:val="0"/>
              <w:marBottom w:val="0"/>
              <w:divBdr>
                <w:top w:val="none" w:sz="0" w:space="0" w:color="auto"/>
                <w:left w:val="none" w:sz="0" w:space="0" w:color="auto"/>
                <w:bottom w:val="none" w:sz="0" w:space="0" w:color="auto"/>
                <w:right w:val="none" w:sz="0" w:space="0" w:color="auto"/>
              </w:divBdr>
              <w:divsChild>
                <w:div w:id="172573509">
                  <w:marLeft w:val="0"/>
                  <w:marRight w:val="0"/>
                  <w:marTop w:val="0"/>
                  <w:marBottom w:val="0"/>
                  <w:divBdr>
                    <w:top w:val="none" w:sz="0" w:space="0" w:color="auto"/>
                    <w:left w:val="none" w:sz="0" w:space="0" w:color="auto"/>
                    <w:bottom w:val="none" w:sz="0" w:space="0" w:color="auto"/>
                    <w:right w:val="none" w:sz="0" w:space="0" w:color="auto"/>
                  </w:divBdr>
                  <w:divsChild>
                    <w:div w:id="2026982215">
                      <w:marLeft w:val="0"/>
                      <w:marRight w:val="0"/>
                      <w:marTop w:val="0"/>
                      <w:marBottom w:val="0"/>
                      <w:divBdr>
                        <w:top w:val="none" w:sz="0" w:space="0" w:color="auto"/>
                        <w:left w:val="none" w:sz="0" w:space="0" w:color="auto"/>
                        <w:bottom w:val="none" w:sz="0" w:space="0" w:color="auto"/>
                        <w:right w:val="none" w:sz="0" w:space="0" w:color="auto"/>
                      </w:divBdr>
                      <w:divsChild>
                        <w:div w:id="754976988">
                          <w:marLeft w:val="0"/>
                          <w:marRight w:val="0"/>
                          <w:marTop w:val="0"/>
                          <w:marBottom w:val="0"/>
                          <w:divBdr>
                            <w:top w:val="none" w:sz="0" w:space="0" w:color="auto"/>
                            <w:left w:val="none" w:sz="0" w:space="0" w:color="auto"/>
                            <w:bottom w:val="none" w:sz="0" w:space="0" w:color="auto"/>
                            <w:right w:val="none" w:sz="0" w:space="0" w:color="auto"/>
                          </w:divBdr>
                          <w:divsChild>
                            <w:div w:id="1831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827302">
      <w:bodyDiv w:val="1"/>
      <w:marLeft w:val="0"/>
      <w:marRight w:val="0"/>
      <w:marTop w:val="0"/>
      <w:marBottom w:val="0"/>
      <w:divBdr>
        <w:top w:val="none" w:sz="0" w:space="0" w:color="auto"/>
        <w:left w:val="none" w:sz="0" w:space="0" w:color="auto"/>
        <w:bottom w:val="none" w:sz="0" w:space="0" w:color="auto"/>
        <w:right w:val="none" w:sz="0" w:space="0" w:color="auto"/>
      </w:divBdr>
      <w:divsChild>
        <w:div w:id="178852865">
          <w:marLeft w:val="0"/>
          <w:marRight w:val="0"/>
          <w:marTop w:val="0"/>
          <w:marBottom w:val="0"/>
          <w:divBdr>
            <w:top w:val="none" w:sz="0" w:space="0" w:color="auto"/>
            <w:left w:val="none" w:sz="0" w:space="0" w:color="auto"/>
            <w:bottom w:val="none" w:sz="0" w:space="0" w:color="auto"/>
            <w:right w:val="none" w:sz="0" w:space="0" w:color="auto"/>
          </w:divBdr>
        </w:div>
        <w:div w:id="1863477245">
          <w:marLeft w:val="0"/>
          <w:marRight w:val="0"/>
          <w:marTop w:val="0"/>
          <w:marBottom w:val="0"/>
          <w:divBdr>
            <w:top w:val="none" w:sz="0" w:space="0" w:color="auto"/>
            <w:left w:val="none" w:sz="0" w:space="0" w:color="auto"/>
            <w:bottom w:val="none" w:sz="0" w:space="0" w:color="auto"/>
            <w:right w:val="none" w:sz="0" w:space="0" w:color="auto"/>
          </w:divBdr>
        </w:div>
      </w:divsChild>
    </w:div>
    <w:div w:id="1790591355">
      <w:bodyDiv w:val="1"/>
      <w:marLeft w:val="0"/>
      <w:marRight w:val="0"/>
      <w:marTop w:val="0"/>
      <w:marBottom w:val="0"/>
      <w:divBdr>
        <w:top w:val="none" w:sz="0" w:space="0" w:color="auto"/>
        <w:left w:val="none" w:sz="0" w:space="0" w:color="auto"/>
        <w:bottom w:val="none" w:sz="0" w:space="0" w:color="auto"/>
        <w:right w:val="none" w:sz="0" w:space="0" w:color="auto"/>
      </w:divBdr>
    </w:div>
    <w:div w:id="1857110344">
      <w:bodyDiv w:val="1"/>
      <w:marLeft w:val="0"/>
      <w:marRight w:val="0"/>
      <w:marTop w:val="0"/>
      <w:marBottom w:val="0"/>
      <w:divBdr>
        <w:top w:val="none" w:sz="0" w:space="0" w:color="auto"/>
        <w:left w:val="none" w:sz="0" w:space="0" w:color="auto"/>
        <w:bottom w:val="none" w:sz="0" w:space="0" w:color="auto"/>
        <w:right w:val="none" w:sz="0" w:space="0" w:color="auto"/>
      </w:divBdr>
      <w:divsChild>
        <w:div w:id="1793477823">
          <w:marLeft w:val="0"/>
          <w:marRight w:val="0"/>
          <w:marTop w:val="0"/>
          <w:marBottom w:val="120"/>
          <w:divBdr>
            <w:top w:val="none" w:sz="0" w:space="0" w:color="auto"/>
            <w:left w:val="none" w:sz="0" w:space="0" w:color="auto"/>
            <w:bottom w:val="none" w:sz="0" w:space="0" w:color="auto"/>
            <w:right w:val="none" w:sz="0" w:space="0" w:color="auto"/>
          </w:divBdr>
        </w:div>
        <w:div w:id="1455707093">
          <w:marLeft w:val="0"/>
          <w:marRight w:val="0"/>
          <w:marTop w:val="0"/>
          <w:marBottom w:val="360"/>
          <w:divBdr>
            <w:top w:val="none" w:sz="0" w:space="0" w:color="auto"/>
            <w:left w:val="none" w:sz="0" w:space="0" w:color="auto"/>
            <w:bottom w:val="none" w:sz="0" w:space="0" w:color="auto"/>
            <w:right w:val="none" w:sz="0" w:space="0" w:color="auto"/>
          </w:divBdr>
        </w:div>
        <w:div w:id="776605393">
          <w:marLeft w:val="0"/>
          <w:marRight w:val="0"/>
          <w:marTop w:val="0"/>
          <w:marBottom w:val="0"/>
          <w:divBdr>
            <w:top w:val="none" w:sz="0" w:space="0" w:color="auto"/>
            <w:left w:val="none" w:sz="0" w:space="0" w:color="auto"/>
            <w:bottom w:val="none" w:sz="0" w:space="0" w:color="auto"/>
            <w:right w:val="none" w:sz="0" w:space="0" w:color="auto"/>
          </w:divBdr>
          <w:divsChild>
            <w:div w:id="12786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2511">
      <w:bodyDiv w:val="1"/>
      <w:marLeft w:val="0"/>
      <w:marRight w:val="0"/>
      <w:marTop w:val="0"/>
      <w:marBottom w:val="0"/>
      <w:divBdr>
        <w:top w:val="none" w:sz="0" w:space="0" w:color="auto"/>
        <w:left w:val="none" w:sz="0" w:space="0" w:color="auto"/>
        <w:bottom w:val="none" w:sz="0" w:space="0" w:color="auto"/>
        <w:right w:val="none" w:sz="0" w:space="0" w:color="auto"/>
      </w:divBdr>
      <w:divsChild>
        <w:div w:id="1593127865">
          <w:marLeft w:val="0"/>
          <w:marRight w:val="0"/>
          <w:marTop w:val="0"/>
          <w:marBottom w:val="0"/>
          <w:divBdr>
            <w:top w:val="none" w:sz="0" w:space="0" w:color="auto"/>
            <w:left w:val="none" w:sz="0" w:space="0" w:color="auto"/>
            <w:bottom w:val="none" w:sz="0" w:space="0" w:color="auto"/>
            <w:right w:val="none" w:sz="0" w:space="0" w:color="auto"/>
          </w:divBdr>
          <w:divsChild>
            <w:div w:id="1116169818">
              <w:marLeft w:val="0"/>
              <w:marRight w:val="0"/>
              <w:marTop w:val="0"/>
              <w:marBottom w:val="0"/>
              <w:divBdr>
                <w:top w:val="single" w:sz="6" w:space="0" w:color="FFFFFF"/>
                <w:left w:val="none" w:sz="0" w:space="0" w:color="auto"/>
                <w:bottom w:val="none" w:sz="0" w:space="0" w:color="auto"/>
                <w:right w:val="none" w:sz="0" w:space="0" w:color="auto"/>
              </w:divBdr>
              <w:divsChild>
                <w:div w:id="1216506522">
                  <w:marLeft w:val="0"/>
                  <w:marRight w:val="0"/>
                  <w:marTop w:val="100"/>
                  <w:marBottom w:val="100"/>
                  <w:divBdr>
                    <w:top w:val="none" w:sz="0" w:space="0" w:color="auto"/>
                    <w:left w:val="none" w:sz="0" w:space="0" w:color="auto"/>
                    <w:bottom w:val="none" w:sz="0" w:space="0" w:color="auto"/>
                    <w:right w:val="none" w:sz="0" w:space="0" w:color="auto"/>
                  </w:divBdr>
                </w:div>
              </w:divsChild>
            </w:div>
            <w:div w:id="1149858840">
              <w:marLeft w:val="0"/>
              <w:marRight w:val="0"/>
              <w:marTop w:val="0"/>
              <w:marBottom w:val="0"/>
              <w:divBdr>
                <w:top w:val="none" w:sz="0" w:space="0" w:color="auto"/>
                <w:left w:val="none" w:sz="0" w:space="0" w:color="auto"/>
                <w:bottom w:val="none" w:sz="0" w:space="0" w:color="auto"/>
                <w:right w:val="none" w:sz="0" w:space="0" w:color="auto"/>
              </w:divBdr>
              <w:divsChild>
                <w:div w:id="6940427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3548315">
          <w:marLeft w:val="144"/>
          <w:marRight w:val="144"/>
          <w:marTop w:val="144"/>
          <w:marBottom w:val="144"/>
          <w:divBdr>
            <w:top w:val="none" w:sz="0" w:space="0" w:color="auto"/>
            <w:left w:val="none" w:sz="0" w:space="0" w:color="auto"/>
            <w:bottom w:val="none" w:sz="0" w:space="0" w:color="auto"/>
            <w:right w:val="none" w:sz="0" w:space="0" w:color="auto"/>
          </w:divBdr>
          <w:divsChild>
            <w:div w:id="14967386">
              <w:marLeft w:val="0"/>
              <w:marRight w:val="0"/>
              <w:marTop w:val="0"/>
              <w:marBottom w:val="0"/>
              <w:divBdr>
                <w:top w:val="none" w:sz="0" w:space="0" w:color="auto"/>
                <w:left w:val="none" w:sz="0" w:space="0" w:color="auto"/>
                <w:bottom w:val="none" w:sz="0" w:space="0" w:color="auto"/>
                <w:right w:val="none" w:sz="0" w:space="0" w:color="auto"/>
              </w:divBdr>
              <w:divsChild>
                <w:div w:id="768040873">
                  <w:marLeft w:val="0"/>
                  <w:marRight w:val="0"/>
                  <w:marTop w:val="0"/>
                  <w:marBottom w:val="0"/>
                  <w:divBdr>
                    <w:top w:val="single" w:sz="12" w:space="8" w:color="auto"/>
                    <w:left w:val="single" w:sz="12" w:space="8" w:color="auto"/>
                    <w:bottom w:val="single" w:sz="12" w:space="8" w:color="auto"/>
                    <w:right w:val="single" w:sz="12" w:space="8" w:color="auto"/>
                  </w:divBdr>
                </w:div>
              </w:divsChild>
            </w:div>
          </w:divsChild>
        </w:div>
        <w:div w:id="1425490165">
          <w:marLeft w:val="144"/>
          <w:marRight w:val="144"/>
          <w:marTop w:val="144"/>
          <w:marBottom w:val="144"/>
          <w:divBdr>
            <w:top w:val="none" w:sz="0" w:space="0" w:color="auto"/>
            <w:left w:val="none" w:sz="0" w:space="0" w:color="auto"/>
            <w:bottom w:val="none" w:sz="0" w:space="0" w:color="auto"/>
            <w:right w:val="none" w:sz="0" w:space="0" w:color="auto"/>
          </w:divBdr>
          <w:divsChild>
            <w:div w:id="1827013134">
              <w:marLeft w:val="0"/>
              <w:marRight w:val="0"/>
              <w:marTop w:val="0"/>
              <w:marBottom w:val="0"/>
              <w:divBdr>
                <w:top w:val="none" w:sz="0" w:space="0" w:color="auto"/>
                <w:left w:val="none" w:sz="0" w:space="0" w:color="auto"/>
                <w:bottom w:val="none" w:sz="0" w:space="0" w:color="auto"/>
                <w:right w:val="none" w:sz="0" w:space="0" w:color="auto"/>
              </w:divBdr>
            </w:div>
          </w:divsChild>
        </w:div>
        <w:div w:id="25569739">
          <w:marLeft w:val="144"/>
          <w:marRight w:val="144"/>
          <w:marTop w:val="144"/>
          <w:marBottom w:val="144"/>
          <w:divBdr>
            <w:top w:val="none" w:sz="0" w:space="0" w:color="auto"/>
            <w:left w:val="none" w:sz="0" w:space="0" w:color="auto"/>
            <w:bottom w:val="none" w:sz="0" w:space="0" w:color="auto"/>
            <w:right w:val="none" w:sz="0" w:space="0" w:color="auto"/>
          </w:divBdr>
        </w:div>
        <w:div w:id="47655997">
          <w:marLeft w:val="144"/>
          <w:marRight w:val="144"/>
          <w:marTop w:val="144"/>
          <w:marBottom w:val="144"/>
          <w:divBdr>
            <w:top w:val="none" w:sz="0" w:space="0" w:color="auto"/>
            <w:left w:val="none" w:sz="0" w:space="0" w:color="auto"/>
            <w:bottom w:val="none" w:sz="0" w:space="0" w:color="auto"/>
            <w:right w:val="none" w:sz="0" w:space="0" w:color="auto"/>
          </w:divBdr>
          <w:divsChild>
            <w:div w:id="1437942414">
              <w:marLeft w:val="0"/>
              <w:marRight w:val="0"/>
              <w:marTop w:val="0"/>
              <w:marBottom w:val="240"/>
              <w:divBdr>
                <w:top w:val="none" w:sz="0" w:space="0" w:color="auto"/>
                <w:left w:val="none" w:sz="0" w:space="0" w:color="auto"/>
                <w:bottom w:val="none" w:sz="0" w:space="0" w:color="auto"/>
                <w:right w:val="none" w:sz="0" w:space="0" w:color="auto"/>
              </w:divBdr>
            </w:div>
          </w:divsChild>
        </w:div>
        <w:div w:id="813062070">
          <w:marLeft w:val="144"/>
          <w:marRight w:val="144"/>
          <w:marTop w:val="144"/>
          <w:marBottom w:val="144"/>
          <w:divBdr>
            <w:top w:val="none" w:sz="0" w:space="0" w:color="auto"/>
            <w:left w:val="none" w:sz="0" w:space="0" w:color="auto"/>
            <w:bottom w:val="none" w:sz="0" w:space="0" w:color="auto"/>
            <w:right w:val="none" w:sz="0" w:space="0" w:color="auto"/>
          </w:divBdr>
          <w:divsChild>
            <w:div w:id="465320268">
              <w:marLeft w:val="0"/>
              <w:marRight w:val="0"/>
              <w:marTop w:val="0"/>
              <w:marBottom w:val="0"/>
              <w:divBdr>
                <w:top w:val="none" w:sz="0" w:space="0" w:color="auto"/>
                <w:left w:val="none" w:sz="0" w:space="0" w:color="auto"/>
                <w:bottom w:val="none" w:sz="0" w:space="0" w:color="auto"/>
                <w:right w:val="none" w:sz="0" w:space="0" w:color="auto"/>
              </w:divBdr>
              <w:divsChild>
                <w:div w:id="14102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7572">
          <w:marLeft w:val="0"/>
          <w:marRight w:val="0"/>
          <w:marTop w:val="0"/>
          <w:marBottom w:val="0"/>
          <w:divBdr>
            <w:top w:val="single" w:sz="2" w:space="0" w:color="CBCBCB"/>
            <w:left w:val="single" w:sz="6" w:space="0" w:color="CBCBCB"/>
            <w:bottom w:val="none" w:sz="0" w:space="0" w:color="auto"/>
            <w:right w:val="single" w:sz="6" w:space="0" w:color="CBCBCB"/>
          </w:divBdr>
          <w:divsChild>
            <w:div w:id="1810056280">
              <w:marLeft w:val="144"/>
              <w:marRight w:val="144"/>
              <w:marTop w:val="144"/>
              <w:marBottom w:val="144"/>
              <w:divBdr>
                <w:top w:val="none" w:sz="0" w:space="0" w:color="auto"/>
                <w:left w:val="none" w:sz="0" w:space="0" w:color="auto"/>
                <w:bottom w:val="none" w:sz="0" w:space="0" w:color="auto"/>
                <w:right w:val="none" w:sz="0" w:space="0" w:color="auto"/>
              </w:divBdr>
            </w:div>
            <w:div w:id="1576234090">
              <w:marLeft w:val="144"/>
              <w:marRight w:val="144"/>
              <w:marTop w:val="144"/>
              <w:marBottom w:val="144"/>
              <w:divBdr>
                <w:top w:val="none" w:sz="0" w:space="0" w:color="auto"/>
                <w:left w:val="none" w:sz="0" w:space="0" w:color="auto"/>
                <w:bottom w:val="none" w:sz="0" w:space="0" w:color="auto"/>
                <w:right w:val="none" w:sz="0" w:space="0" w:color="auto"/>
              </w:divBdr>
              <w:divsChild>
                <w:div w:id="2086295342">
                  <w:marLeft w:val="0"/>
                  <w:marRight w:val="0"/>
                  <w:marTop w:val="0"/>
                  <w:marBottom w:val="0"/>
                  <w:divBdr>
                    <w:top w:val="none" w:sz="0" w:space="0" w:color="auto"/>
                    <w:left w:val="none" w:sz="0" w:space="0" w:color="auto"/>
                    <w:bottom w:val="none" w:sz="0" w:space="0" w:color="auto"/>
                    <w:right w:val="none" w:sz="0" w:space="0" w:color="auto"/>
                  </w:divBdr>
                </w:div>
                <w:div w:id="547840036">
                  <w:marLeft w:val="0"/>
                  <w:marRight w:val="0"/>
                  <w:marTop w:val="0"/>
                  <w:marBottom w:val="0"/>
                  <w:divBdr>
                    <w:top w:val="none" w:sz="0" w:space="0" w:color="auto"/>
                    <w:left w:val="none" w:sz="0" w:space="0" w:color="auto"/>
                    <w:bottom w:val="none" w:sz="0" w:space="0" w:color="auto"/>
                    <w:right w:val="none" w:sz="0" w:space="0" w:color="auto"/>
                  </w:divBdr>
                </w:div>
              </w:divsChild>
            </w:div>
            <w:div w:id="988481934">
              <w:marLeft w:val="144"/>
              <w:marRight w:val="144"/>
              <w:marTop w:val="144"/>
              <w:marBottom w:val="144"/>
              <w:divBdr>
                <w:top w:val="none" w:sz="0" w:space="0" w:color="auto"/>
                <w:left w:val="none" w:sz="0" w:space="0" w:color="auto"/>
                <w:bottom w:val="none" w:sz="0" w:space="0" w:color="auto"/>
                <w:right w:val="none" w:sz="0" w:space="0" w:color="auto"/>
              </w:divBdr>
              <w:divsChild>
                <w:div w:id="1361198982">
                  <w:marLeft w:val="0"/>
                  <w:marRight w:val="0"/>
                  <w:marTop w:val="0"/>
                  <w:marBottom w:val="0"/>
                  <w:divBdr>
                    <w:top w:val="none" w:sz="0" w:space="0" w:color="auto"/>
                    <w:left w:val="none" w:sz="0" w:space="0" w:color="auto"/>
                    <w:bottom w:val="none" w:sz="0" w:space="0" w:color="auto"/>
                    <w:right w:val="none" w:sz="0" w:space="0" w:color="auto"/>
                  </w:divBdr>
                </w:div>
                <w:div w:id="660085793">
                  <w:marLeft w:val="0"/>
                  <w:marRight w:val="0"/>
                  <w:marTop w:val="0"/>
                  <w:marBottom w:val="0"/>
                  <w:divBdr>
                    <w:top w:val="none" w:sz="0" w:space="0" w:color="auto"/>
                    <w:left w:val="none" w:sz="0" w:space="0" w:color="auto"/>
                    <w:bottom w:val="none" w:sz="0" w:space="0" w:color="auto"/>
                    <w:right w:val="none" w:sz="0" w:space="0" w:color="auto"/>
                  </w:divBdr>
                </w:div>
              </w:divsChild>
            </w:div>
            <w:div w:id="25840418">
              <w:marLeft w:val="144"/>
              <w:marRight w:val="144"/>
              <w:marTop w:val="144"/>
              <w:marBottom w:val="144"/>
              <w:divBdr>
                <w:top w:val="none" w:sz="0" w:space="0" w:color="auto"/>
                <w:left w:val="none" w:sz="0" w:space="0" w:color="auto"/>
                <w:bottom w:val="none" w:sz="0" w:space="0" w:color="auto"/>
                <w:right w:val="none" w:sz="0" w:space="0" w:color="auto"/>
              </w:divBdr>
              <w:divsChild>
                <w:div w:id="416251238">
                  <w:marLeft w:val="0"/>
                  <w:marRight w:val="0"/>
                  <w:marTop w:val="0"/>
                  <w:marBottom w:val="0"/>
                  <w:divBdr>
                    <w:top w:val="none" w:sz="0" w:space="0" w:color="auto"/>
                    <w:left w:val="none" w:sz="0" w:space="0" w:color="auto"/>
                    <w:bottom w:val="none" w:sz="0" w:space="0" w:color="auto"/>
                    <w:right w:val="none" w:sz="0" w:space="0" w:color="auto"/>
                  </w:divBdr>
                </w:div>
                <w:div w:id="16852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6513">
          <w:marLeft w:val="144"/>
          <w:marRight w:val="144"/>
          <w:marTop w:val="144"/>
          <w:marBottom w:val="144"/>
          <w:divBdr>
            <w:top w:val="none" w:sz="0" w:space="0" w:color="auto"/>
            <w:left w:val="none" w:sz="0" w:space="0" w:color="auto"/>
            <w:bottom w:val="none" w:sz="0" w:space="0" w:color="auto"/>
            <w:right w:val="none" w:sz="0" w:space="0" w:color="auto"/>
          </w:divBdr>
        </w:div>
      </w:divsChild>
    </w:div>
    <w:div w:id="1875385605">
      <w:bodyDiv w:val="1"/>
      <w:marLeft w:val="0"/>
      <w:marRight w:val="0"/>
      <w:marTop w:val="0"/>
      <w:marBottom w:val="0"/>
      <w:divBdr>
        <w:top w:val="none" w:sz="0" w:space="0" w:color="auto"/>
        <w:left w:val="none" w:sz="0" w:space="0" w:color="auto"/>
        <w:bottom w:val="none" w:sz="0" w:space="0" w:color="auto"/>
        <w:right w:val="none" w:sz="0" w:space="0" w:color="auto"/>
      </w:divBdr>
    </w:div>
    <w:div w:id="1878469691">
      <w:bodyDiv w:val="1"/>
      <w:marLeft w:val="0"/>
      <w:marRight w:val="0"/>
      <w:marTop w:val="0"/>
      <w:marBottom w:val="0"/>
      <w:divBdr>
        <w:top w:val="none" w:sz="0" w:space="0" w:color="auto"/>
        <w:left w:val="none" w:sz="0" w:space="0" w:color="auto"/>
        <w:bottom w:val="none" w:sz="0" w:space="0" w:color="auto"/>
        <w:right w:val="none" w:sz="0" w:space="0" w:color="auto"/>
      </w:divBdr>
    </w:div>
    <w:div w:id="1883130934">
      <w:bodyDiv w:val="1"/>
      <w:marLeft w:val="0"/>
      <w:marRight w:val="0"/>
      <w:marTop w:val="0"/>
      <w:marBottom w:val="0"/>
      <w:divBdr>
        <w:top w:val="none" w:sz="0" w:space="0" w:color="auto"/>
        <w:left w:val="none" w:sz="0" w:space="0" w:color="auto"/>
        <w:bottom w:val="none" w:sz="0" w:space="0" w:color="auto"/>
        <w:right w:val="none" w:sz="0" w:space="0" w:color="auto"/>
      </w:divBdr>
    </w:div>
    <w:div w:id="1904484415">
      <w:bodyDiv w:val="1"/>
      <w:marLeft w:val="0"/>
      <w:marRight w:val="0"/>
      <w:marTop w:val="0"/>
      <w:marBottom w:val="0"/>
      <w:divBdr>
        <w:top w:val="none" w:sz="0" w:space="0" w:color="auto"/>
        <w:left w:val="none" w:sz="0" w:space="0" w:color="auto"/>
        <w:bottom w:val="none" w:sz="0" w:space="0" w:color="auto"/>
        <w:right w:val="none" w:sz="0" w:space="0" w:color="auto"/>
      </w:divBdr>
    </w:div>
    <w:div w:id="1916939182">
      <w:bodyDiv w:val="1"/>
      <w:marLeft w:val="0"/>
      <w:marRight w:val="0"/>
      <w:marTop w:val="0"/>
      <w:marBottom w:val="0"/>
      <w:divBdr>
        <w:top w:val="none" w:sz="0" w:space="0" w:color="auto"/>
        <w:left w:val="none" w:sz="0" w:space="0" w:color="auto"/>
        <w:bottom w:val="none" w:sz="0" w:space="0" w:color="auto"/>
        <w:right w:val="none" w:sz="0" w:space="0" w:color="auto"/>
      </w:divBdr>
      <w:divsChild>
        <w:div w:id="156576878">
          <w:marLeft w:val="0"/>
          <w:marRight w:val="0"/>
          <w:marTop w:val="0"/>
          <w:marBottom w:val="0"/>
          <w:divBdr>
            <w:top w:val="none" w:sz="0" w:space="0" w:color="auto"/>
            <w:left w:val="none" w:sz="0" w:space="0" w:color="auto"/>
            <w:bottom w:val="none" w:sz="0" w:space="0" w:color="auto"/>
            <w:right w:val="none" w:sz="0" w:space="0" w:color="auto"/>
          </w:divBdr>
        </w:div>
        <w:div w:id="2058780217">
          <w:marLeft w:val="0"/>
          <w:marRight w:val="0"/>
          <w:marTop w:val="0"/>
          <w:marBottom w:val="0"/>
          <w:divBdr>
            <w:top w:val="none" w:sz="0" w:space="0" w:color="auto"/>
            <w:left w:val="none" w:sz="0" w:space="0" w:color="auto"/>
            <w:bottom w:val="none" w:sz="0" w:space="0" w:color="auto"/>
            <w:right w:val="none" w:sz="0" w:space="0" w:color="auto"/>
          </w:divBdr>
        </w:div>
        <w:div w:id="1996488797">
          <w:marLeft w:val="0"/>
          <w:marRight w:val="0"/>
          <w:marTop w:val="0"/>
          <w:marBottom w:val="0"/>
          <w:divBdr>
            <w:top w:val="none" w:sz="0" w:space="0" w:color="auto"/>
            <w:left w:val="none" w:sz="0" w:space="0" w:color="auto"/>
            <w:bottom w:val="none" w:sz="0" w:space="0" w:color="auto"/>
            <w:right w:val="none" w:sz="0" w:space="0" w:color="auto"/>
          </w:divBdr>
          <w:divsChild>
            <w:div w:id="766081292">
              <w:marLeft w:val="0"/>
              <w:marRight w:val="0"/>
              <w:marTop w:val="0"/>
              <w:marBottom w:val="0"/>
              <w:divBdr>
                <w:top w:val="none" w:sz="0" w:space="0" w:color="auto"/>
                <w:left w:val="none" w:sz="0" w:space="0" w:color="auto"/>
                <w:bottom w:val="none" w:sz="0" w:space="0" w:color="auto"/>
                <w:right w:val="none" w:sz="0" w:space="0" w:color="auto"/>
              </w:divBdr>
              <w:divsChild>
                <w:div w:id="318193916">
                  <w:marLeft w:val="0"/>
                  <w:marRight w:val="0"/>
                  <w:marTop w:val="0"/>
                  <w:marBottom w:val="0"/>
                  <w:divBdr>
                    <w:top w:val="none" w:sz="0" w:space="0" w:color="auto"/>
                    <w:left w:val="none" w:sz="0" w:space="0" w:color="auto"/>
                    <w:bottom w:val="none" w:sz="0" w:space="0" w:color="auto"/>
                    <w:right w:val="none" w:sz="0" w:space="0" w:color="auto"/>
                  </w:divBdr>
                  <w:divsChild>
                    <w:div w:id="1986664782">
                      <w:marLeft w:val="0"/>
                      <w:marRight w:val="0"/>
                      <w:marTop w:val="0"/>
                      <w:marBottom w:val="0"/>
                      <w:divBdr>
                        <w:top w:val="none" w:sz="0" w:space="0" w:color="auto"/>
                        <w:left w:val="none" w:sz="0" w:space="0" w:color="auto"/>
                        <w:bottom w:val="none" w:sz="0" w:space="0" w:color="auto"/>
                        <w:right w:val="none" w:sz="0" w:space="0" w:color="auto"/>
                      </w:divBdr>
                    </w:div>
                    <w:div w:id="1340277834">
                      <w:marLeft w:val="0"/>
                      <w:marRight w:val="0"/>
                      <w:marTop w:val="0"/>
                      <w:marBottom w:val="0"/>
                      <w:divBdr>
                        <w:top w:val="none" w:sz="0" w:space="0" w:color="auto"/>
                        <w:left w:val="none" w:sz="0" w:space="0" w:color="auto"/>
                        <w:bottom w:val="none" w:sz="0" w:space="0" w:color="auto"/>
                        <w:right w:val="none" w:sz="0" w:space="0" w:color="auto"/>
                      </w:divBdr>
                    </w:div>
                    <w:div w:id="139462486">
                      <w:marLeft w:val="0"/>
                      <w:marRight w:val="0"/>
                      <w:marTop w:val="0"/>
                      <w:marBottom w:val="0"/>
                      <w:divBdr>
                        <w:top w:val="none" w:sz="0" w:space="0" w:color="auto"/>
                        <w:left w:val="none" w:sz="0" w:space="0" w:color="auto"/>
                        <w:bottom w:val="none" w:sz="0" w:space="0" w:color="auto"/>
                        <w:right w:val="none" w:sz="0" w:space="0" w:color="auto"/>
                      </w:divBdr>
                    </w:div>
                    <w:div w:id="1988245034">
                      <w:marLeft w:val="0"/>
                      <w:marRight w:val="0"/>
                      <w:marTop w:val="0"/>
                      <w:marBottom w:val="0"/>
                      <w:divBdr>
                        <w:top w:val="none" w:sz="0" w:space="0" w:color="auto"/>
                        <w:left w:val="none" w:sz="0" w:space="0" w:color="auto"/>
                        <w:bottom w:val="none" w:sz="0" w:space="0" w:color="auto"/>
                        <w:right w:val="none" w:sz="0" w:space="0" w:color="auto"/>
                      </w:divBdr>
                    </w:div>
                    <w:div w:id="2033141323">
                      <w:marLeft w:val="0"/>
                      <w:marRight w:val="0"/>
                      <w:marTop w:val="0"/>
                      <w:marBottom w:val="0"/>
                      <w:divBdr>
                        <w:top w:val="none" w:sz="0" w:space="0" w:color="auto"/>
                        <w:left w:val="none" w:sz="0" w:space="0" w:color="auto"/>
                        <w:bottom w:val="none" w:sz="0" w:space="0" w:color="auto"/>
                        <w:right w:val="none" w:sz="0" w:space="0" w:color="auto"/>
                      </w:divBdr>
                    </w:div>
                    <w:div w:id="1054085189">
                      <w:marLeft w:val="0"/>
                      <w:marRight w:val="0"/>
                      <w:marTop w:val="0"/>
                      <w:marBottom w:val="0"/>
                      <w:divBdr>
                        <w:top w:val="none" w:sz="0" w:space="0" w:color="auto"/>
                        <w:left w:val="none" w:sz="0" w:space="0" w:color="auto"/>
                        <w:bottom w:val="none" w:sz="0" w:space="0" w:color="auto"/>
                        <w:right w:val="none" w:sz="0" w:space="0" w:color="auto"/>
                      </w:divBdr>
                    </w:div>
                    <w:div w:id="991564294">
                      <w:marLeft w:val="0"/>
                      <w:marRight w:val="0"/>
                      <w:marTop w:val="0"/>
                      <w:marBottom w:val="0"/>
                      <w:divBdr>
                        <w:top w:val="none" w:sz="0" w:space="0" w:color="auto"/>
                        <w:left w:val="none" w:sz="0" w:space="0" w:color="auto"/>
                        <w:bottom w:val="none" w:sz="0" w:space="0" w:color="auto"/>
                        <w:right w:val="none" w:sz="0" w:space="0" w:color="auto"/>
                      </w:divBdr>
                    </w:div>
                    <w:div w:id="2140876679">
                      <w:marLeft w:val="0"/>
                      <w:marRight w:val="0"/>
                      <w:marTop w:val="0"/>
                      <w:marBottom w:val="0"/>
                      <w:divBdr>
                        <w:top w:val="none" w:sz="0" w:space="0" w:color="auto"/>
                        <w:left w:val="none" w:sz="0" w:space="0" w:color="auto"/>
                        <w:bottom w:val="none" w:sz="0" w:space="0" w:color="auto"/>
                        <w:right w:val="none" w:sz="0" w:space="0" w:color="auto"/>
                      </w:divBdr>
                    </w:div>
                    <w:div w:id="1887253373">
                      <w:marLeft w:val="0"/>
                      <w:marRight w:val="0"/>
                      <w:marTop w:val="0"/>
                      <w:marBottom w:val="0"/>
                      <w:divBdr>
                        <w:top w:val="none" w:sz="0" w:space="0" w:color="auto"/>
                        <w:left w:val="none" w:sz="0" w:space="0" w:color="auto"/>
                        <w:bottom w:val="none" w:sz="0" w:space="0" w:color="auto"/>
                        <w:right w:val="none" w:sz="0" w:space="0" w:color="auto"/>
                      </w:divBdr>
                    </w:div>
                    <w:div w:id="1746800743">
                      <w:marLeft w:val="0"/>
                      <w:marRight w:val="0"/>
                      <w:marTop w:val="0"/>
                      <w:marBottom w:val="0"/>
                      <w:divBdr>
                        <w:top w:val="none" w:sz="0" w:space="0" w:color="auto"/>
                        <w:left w:val="none" w:sz="0" w:space="0" w:color="auto"/>
                        <w:bottom w:val="none" w:sz="0" w:space="0" w:color="auto"/>
                        <w:right w:val="none" w:sz="0" w:space="0" w:color="auto"/>
                      </w:divBdr>
                    </w:div>
                    <w:div w:id="12009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680030">
      <w:bodyDiv w:val="1"/>
      <w:marLeft w:val="0"/>
      <w:marRight w:val="0"/>
      <w:marTop w:val="0"/>
      <w:marBottom w:val="0"/>
      <w:divBdr>
        <w:top w:val="none" w:sz="0" w:space="0" w:color="auto"/>
        <w:left w:val="none" w:sz="0" w:space="0" w:color="auto"/>
        <w:bottom w:val="none" w:sz="0" w:space="0" w:color="auto"/>
        <w:right w:val="none" w:sz="0" w:space="0" w:color="auto"/>
      </w:divBdr>
    </w:div>
    <w:div w:id="1998877543">
      <w:bodyDiv w:val="1"/>
      <w:marLeft w:val="0"/>
      <w:marRight w:val="0"/>
      <w:marTop w:val="0"/>
      <w:marBottom w:val="0"/>
      <w:divBdr>
        <w:top w:val="none" w:sz="0" w:space="0" w:color="auto"/>
        <w:left w:val="none" w:sz="0" w:space="0" w:color="auto"/>
        <w:bottom w:val="none" w:sz="0" w:space="0" w:color="auto"/>
        <w:right w:val="none" w:sz="0" w:space="0" w:color="auto"/>
      </w:divBdr>
    </w:div>
    <w:div w:id="2004889972">
      <w:bodyDiv w:val="1"/>
      <w:marLeft w:val="0"/>
      <w:marRight w:val="0"/>
      <w:marTop w:val="0"/>
      <w:marBottom w:val="0"/>
      <w:divBdr>
        <w:top w:val="none" w:sz="0" w:space="0" w:color="auto"/>
        <w:left w:val="none" w:sz="0" w:space="0" w:color="auto"/>
        <w:bottom w:val="none" w:sz="0" w:space="0" w:color="auto"/>
        <w:right w:val="none" w:sz="0" w:space="0" w:color="auto"/>
      </w:divBdr>
      <w:divsChild>
        <w:div w:id="696614148">
          <w:marLeft w:val="0"/>
          <w:marRight w:val="0"/>
          <w:marTop w:val="0"/>
          <w:marBottom w:val="0"/>
          <w:divBdr>
            <w:top w:val="none" w:sz="0" w:space="0" w:color="auto"/>
            <w:left w:val="none" w:sz="0" w:space="0" w:color="auto"/>
            <w:bottom w:val="none" w:sz="0" w:space="0" w:color="auto"/>
            <w:right w:val="none" w:sz="0" w:space="0" w:color="auto"/>
          </w:divBdr>
        </w:div>
        <w:div w:id="565267475">
          <w:marLeft w:val="0"/>
          <w:marRight w:val="0"/>
          <w:marTop w:val="0"/>
          <w:marBottom w:val="0"/>
          <w:divBdr>
            <w:top w:val="none" w:sz="0" w:space="0" w:color="auto"/>
            <w:left w:val="none" w:sz="0" w:space="0" w:color="auto"/>
            <w:bottom w:val="none" w:sz="0" w:space="0" w:color="auto"/>
            <w:right w:val="none" w:sz="0" w:space="0" w:color="auto"/>
          </w:divBdr>
        </w:div>
        <w:div w:id="373042212">
          <w:marLeft w:val="0"/>
          <w:marRight w:val="0"/>
          <w:marTop w:val="0"/>
          <w:marBottom w:val="0"/>
          <w:divBdr>
            <w:top w:val="none" w:sz="0" w:space="0" w:color="auto"/>
            <w:left w:val="none" w:sz="0" w:space="0" w:color="auto"/>
            <w:bottom w:val="none" w:sz="0" w:space="0" w:color="auto"/>
            <w:right w:val="none" w:sz="0" w:space="0" w:color="auto"/>
          </w:divBdr>
        </w:div>
      </w:divsChild>
    </w:div>
    <w:div w:id="2028629927">
      <w:bodyDiv w:val="1"/>
      <w:marLeft w:val="0"/>
      <w:marRight w:val="0"/>
      <w:marTop w:val="0"/>
      <w:marBottom w:val="0"/>
      <w:divBdr>
        <w:top w:val="none" w:sz="0" w:space="0" w:color="auto"/>
        <w:left w:val="none" w:sz="0" w:space="0" w:color="auto"/>
        <w:bottom w:val="none" w:sz="0" w:space="0" w:color="auto"/>
        <w:right w:val="none" w:sz="0" w:space="0" w:color="auto"/>
      </w:divBdr>
    </w:div>
    <w:div w:id="2035301441">
      <w:bodyDiv w:val="1"/>
      <w:marLeft w:val="0"/>
      <w:marRight w:val="0"/>
      <w:marTop w:val="0"/>
      <w:marBottom w:val="0"/>
      <w:divBdr>
        <w:top w:val="none" w:sz="0" w:space="0" w:color="auto"/>
        <w:left w:val="none" w:sz="0" w:space="0" w:color="auto"/>
        <w:bottom w:val="none" w:sz="0" w:space="0" w:color="auto"/>
        <w:right w:val="none" w:sz="0" w:space="0" w:color="auto"/>
      </w:divBdr>
      <w:divsChild>
        <w:div w:id="1332099832">
          <w:marLeft w:val="0"/>
          <w:marRight w:val="0"/>
          <w:marTop w:val="0"/>
          <w:marBottom w:val="0"/>
          <w:divBdr>
            <w:top w:val="none" w:sz="0" w:space="0" w:color="auto"/>
            <w:left w:val="none" w:sz="0" w:space="0" w:color="auto"/>
            <w:bottom w:val="none" w:sz="0" w:space="0" w:color="auto"/>
            <w:right w:val="none" w:sz="0" w:space="0" w:color="auto"/>
          </w:divBdr>
        </w:div>
        <w:div w:id="1699088230">
          <w:marLeft w:val="0"/>
          <w:marRight w:val="0"/>
          <w:marTop w:val="0"/>
          <w:marBottom w:val="0"/>
          <w:divBdr>
            <w:top w:val="none" w:sz="0" w:space="0" w:color="auto"/>
            <w:left w:val="none" w:sz="0" w:space="0" w:color="auto"/>
            <w:bottom w:val="none" w:sz="0" w:space="0" w:color="auto"/>
            <w:right w:val="none" w:sz="0" w:space="0" w:color="auto"/>
          </w:divBdr>
        </w:div>
        <w:div w:id="1559632684">
          <w:marLeft w:val="0"/>
          <w:marRight w:val="0"/>
          <w:marTop w:val="0"/>
          <w:marBottom w:val="0"/>
          <w:divBdr>
            <w:top w:val="none" w:sz="0" w:space="0" w:color="auto"/>
            <w:left w:val="none" w:sz="0" w:space="0" w:color="auto"/>
            <w:bottom w:val="none" w:sz="0" w:space="0" w:color="auto"/>
            <w:right w:val="none" w:sz="0" w:space="0" w:color="auto"/>
          </w:divBdr>
        </w:div>
      </w:divsChild>
    </w:div>
    <w:div w:id="2035694040">
      <w:bodyDiv w:val="1"/>
      <w:marLeft w:val="0"/>
      <w:marRight w:val="0"/>
      <w:marTop w:val="0"/>
      <w:marBottom w:val="0"/>
      <w:divBdr>
        <w:top w:val="none" w:sz="0" w:space="0" w:color="auto"/>
        <w:left w:val="none" w:sz="0" w:space="0" w:color="auto"/>
        <w:bottom w:val="none" w:sz="0" w:space="0" w:color="auto"/>
        <w:right w:val="none" w:sz="0" w:space="0" w:color="auto"/>
      </w:divBdr>
    </w:div>
    <w:div w:id="2048875405">
      <w:bodyDiv w:val="1"/>
      <w:marLeft w:val="0"/>
      <w:marRight w:val="0"/>
      <w:marTop w:val="0"/>
      <w:marBottom w:val="0"/>
      <w:divBdr>
        <w:top w:val="none" w:sz="0" w:space="0" w:color="auto"/>
        <w:left w:val="none" w:sz="0" w:space="0" w:color="auto"/>
        <w:bottom w:val="none" w:sz="0" w:space="0" w:color="auto"/>
        <w:right w:val="none" w:sz="0" w:space="0" w:color="auto"/>
      </w:divBdr>
      <w:divsChild>
        <w:div w:id="45565544">
          <w:marLeft w:val="0"/>
          <w:marRight w:val="0"/>
          <w:marTop w:val="0"/>
          <w:marBottom w:val="0"/>
          <w:divBdr>
            <w:top w:val="none" w:sz="0" w:space="0" w:color="auto"/>
            <w:left w:val="none" w:sz="0" w:space="0" w:color="auto"/>
            <w:bottom w:val="none" w:sz="0" w:space="0" w:color="auto"/>
            <w:right w:val="none" w:sz="0" w:space="0" w:color="auto"/>
          </w:divBdr>
          <w:divsChild>
            <w:div w:id="1293752465">
              <w:marLeft w:val="0"/>
              <w:marRight w:val="0"/>
              <w:marTop w:val="0"/>
              <w:marBottom w:val="0"/>
              <w:divBdr>
                <w:top w:val="none" w:sz="0" w:space="0" w:color="auto"/>
                <w:left w:val="none" w:sz="0" w:space="0" w:color="auto"/>
                <w:bottom w:val="none" w:sz="0" w:space="0" w:color="auto"/>
                <w:right w:val="none" w:sz="0" w:space="0" w:color="auto"/>
              </w:divBdr>
            </w:div>
          </w:divsChild>
        </w:div>
        <w:div w:id="908154499">
          <w:marLeft w:val="0"/>
          <w:marRight w:val="0"/>
          <w:marTop w:val="0"/>
          <w:marBottom w:val="0"/>
          <w:divBdr>
            <w:top w:val="none" w:sz="0" w:space="0" w:color="auto"/>
            <w:left w:val="none" w:sz="0" w:space="0" w:color="auto"/>
            <w:bottom w:val="none" w:sz="0" w:space="0" w:color="auto"/>
            <w:right w:val="none" w:sz="0" w:space="0" w:color="auto"/>
          </w:divBdr>
          <w:divsChild>
            <w:div w:id="2594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96875">
      <w:bodyDiv w:val="1"/>
      <w:marLeft w:val="0"/>
      <w:marRight w:val="0"/>
      <w:marTop w:val="0"/>
      <w:marBottom w:val="0"/>
      <w:divBdr>
        <w:top w:val="none" w:sz="0" w:space="0" w:color="auto"/>
        <w:left w:val="none" w:sz="0" w:space="0" w:color="auto"/>
        <w:bottom w:val="none" w:sz="0" w:space="0" w:color="auto"/>
        <w:right w:val="none" w:sz="0" w:space="0" w:color="auto"/>
      </w:divBdr>
    </w:div>
    <w:div w:id="2077166567">
      <w:bodyDiv w:val="1"/>
      <w:marLeft w:val="0"/>
      <w:marRight w:val="0"/>
      <w:marTop w:val="0"/>
      <w:marBottom w:val="0"/>
      <w:divBdr>
        <w:top w:val="none" w:sz="0" w:space="0" w:color="auto"/>
        <w:left w:val="none" w:sz="0" w:space="0" w:color="auto"/>
        <w:bottom w:val="none" w:sz="0" w:space="0" w:color="auto"/>
        <w:right w:val="none" w:sz="0" w:space="0" w:color="auto"/>
      </w:divBdr>
    </w:div>
    <w:div w:id="2093701590">
      <w:bodyDiv w:val="1"/>
      <w:marLeft w:val="0"/>
      <w:marRight w:val="0"/>
      <w:marTop w:val="0"/>
      <w:marBottom w:val="0"/>
      <w:divBdr>
        <w:top w:val="none" w:sz="0" w:space="0" w:color="auto"/>
        <w:left w:val="none" w:sz="0" w:space="0" w:color="auto"/>
        <w:bottom w:val="none" w:sz="0" w:space="0" w:color="auto"/>
        <w:right w:val="none" w:sz="0" w:space="0" w:color="auto"/>
      </w:divBdr>
    </w:div>
    <w:div w:id="2119980991">
      <w:bodyDiv w:val="1"/>
      <w:marLeft w:val="0"/>
      <w:marRight w:val="0"/>
      <w:marTop w:val="0"/>
      <w:marBottom w:val="0"/>
      <w:divBdr>
        <w:top w:val="none" w:sz="0" w:space="0" w:color="auto"/>
        <w:left w:val="none" w:sz="0" w:space="0" w:color="auto"/>
        <w:bottom w:val="none" w:sz="0" w:space="0" w:color="auto"/>
        <w:right w:val="none" w:sz="0" w:space="0" w:color="auto"/>
      </w:divBdr>
    </w:div>
    <w:div w:id="2121027529">
      <w:bodyDiv w:val="1"/>
      <w:marLeft w:val="0"/>
      <w:marRight w:val="0"/>
      <w:marTop w:val="0"/>
      <w:marBottom w:val="0"/>
      <w:divBdr>
        <w:top w:val="none" w:sz="0" w:space="0" w:color="auto"/>
        <w:left w:val="none" w:sz="0" w:space="0" w:color="auto"/>
        <w:bottom w:val="none" w:sz="0" w:space="0" w:color="auto"/>
        <w:right w:val="none" w:sz="0" w:space="0" w:color="auto"/>
      </w:divBdr>
    </w:div>
    <w:div w:id="2123575807">
      <w:bodyDiv w:val="1"/>
      <w:marLeft w:val="0"/>
      <w:marRight w:val="0"/>
      <w:marTop w:val="0"/>
      <w:marBottom w:val="0"/>
      <w:divBdr>
        <w:top w:val="none" w:sz="0" w:space="0" w:color="auto"/>
        <w:left w:val="none" w:sz="0" w:space="0" w:color="auto"/>
        <w:bottom w:val="none" w:sz="0" w:space="0" w:color="auto"/>
        <w:right w:val="none" w:sz="0" w:space="0" w:color="auto"/>
      </w:divBdr>
      <w:divsChild>
        <w:div w:id="1069381542">
          <w:marLeft w:val="0"/>
          <w:marRight w:val="0"/>
          <w:marTop w:val="0"/>
          <w:marBottom w:val="0"/>
          <w:divBdr>
            <w:top w:val="none" w:sz="0" w:space="0" w:color="auto"/>
            <w:left w:val="none" w:sz="0" w:space="0" w:color="auto"/>
            <w:bottom w:val="none" w:sz="0" w:space="0" w:color="auto"/>
            <w:right w:val="none" w:sz="0" w:space="0" w:color="auto"/>
          </w:divBdr>
        </w:div>
        <w:div w:id="1243299255">
          <w:marLeft w:val="0"/>
          <w:marRight w:val="0"/>
          <w:marTop w:val="0"/>
          <w:marBottom w:val="0"/>
          <w:divBdr>
            <w:top w:val="none" w:sz="0" w:space="0" w:color="auto"/>
            <w:left w:val="none" w:sz="0" w:space="0" w:color="auto"/>
            <w:bottom w:val="none" w:sz="0" w:space="0" w:color="auto"/>
            <w:right w:val="none" w:sz="0" w:space="0" w:color="auto"/>
          </w:divBdr>
        </w:div>
      </w:divsChild>
    </w:div>
    <w:div w:id="2127770721">
      <w:bodyDiv w:val="1"/>
      <w:marLeft w:val="0"/>
      <w:marRight w:val="0"/>
      <w:marTop w:val="0"/>
      <w:marBottom w:val="0"/>
      <w:divBdr>
        <w:top w:val="none" w:sz="0" w:space="0" w:color="auto"/>
        <w:left w:val="none" w:sz="0" w:space="0" w:color="auto"/>
        <w:bottom w:val="none" w:sz="0" w:space="0" w:color="auto"/>
        <w:right w:val="none" w:sz="0" w:space="0" w:color="auto"/>
      </w:divBdr>
      <w:divsChild>
        <w:div w:id="471598297">
          <w:marLeft w:val="0"/>
          <w:marRight w:val="0"/>
          <w:marTop w:val="0"/>
          <w:marBottom w:val="0"/>
          <w:divBdr>
            <w:top w:val="none" w:sz="0" w:space="0" w:color="auto"/>
            <w:left w:val="none" w:sz="0" w:space="0" w:color="auto"/>
            <w:bottom w:val="none" w:sz="0" w:space="0" w:color="auto"/>
            <w:right w:val="none" w:sz="0" w:space="0" w:color="auto"/>
          </w:divBdr>
          <w:divsChild>
            <w:div w:id="1004285485">
              <w:marLeft w:val="-225"/>
              <w:marRight w:val="-225"/>
              <w:marTop w:val="0"/>
              <w:marBottom w:val="0"/>
              <w:divBdr>
                <w:top w:val="none" w:sz="0" w:space="0" w:color="auto"/>
                <w:left w:val="none" w:sz="0" w:space="0" w:color="auto"/>
                <w:bottom w:val="none" w:sz="0" w:space="0" w:color="auto"/>
                <w:right w:val="none" w:sz="0" w:space="0" w:color="auto"/>
              </w:divBdr>
              <w:divsChild>
                <w:div w:id="707995395">
                  <w:marLeft w:val="0"/>
                  <w:marRight w:val="0"/>
                  <w:marTop w:val="0"/>
                  <w:marBottom w:val="0"/>
                  <w:divBdr>
                    <w:top w:val="none" w:sz="0" w:space="0" w:color="auto"/>
                    <w:left w:val="none" w:sz="0" w:space="0" w:color="auto"/>
                    <w:bottom w:val="none" w:sz="0" w:space="0" w:color="auto"/>
                    <w:right w:val="none" w:sz="0" w:space="0" w:color="auto"/>
                  </w:divBdr>
                  <w:divsChild>
                    <w:div w:id="960496604">
                      <w:marLeft w:val="0"/>
                      <w:marRight w:val="0"/>
                      <w:marTop w:val="0"/>
                      <w:marBottom w:val="0"/>
                      <w:divBdr>
                        <w:top w:val="none" w:sz="0" w:space="0" w:color="auto"/>
                        <w:left w:val="none" w:sz="0" w:space="0" w:color="auto"/>
                        <w:bottom w:val="none" w:sz="0" w:space="0" w:color="auto"/>
                        <w:right w:val="none" w:sz="0" w:space="0" w:color="auto"/>
                      </w:divBdr>
                      <w:divsChild>
                        <w:div w:id="2126340281">
                          <w:marLeft w:val="-225"/>
                          <w:marRight w:val="-225"/>
                          <w:marTop w:val="0"/>
                          <w:marBottom w:val="0"/>
                          <w:divBdr>
                            <w:top w:val="none" w:sz="0" w:space="0" w:color="auto"/>
                            <w:left w:val="none" w:sz="0" w:space="0" w:color="auto"/>
                            <w:bottom w:val="none" w:sz="0" w:space="0" w:color="auto"/>
                            <w:right w:val="none" w:sz="0" w:space="0" w:color="auto"/>
                          </w:divBdr>
                          <w:divsChild>
                            <w:div w:id="1527016689">
                              <w:marLeft w:val="0"/>
                              <w:marRight w:val="0"/>
                              <w:marTop w:val="0"/>
                              <w:marBottom w:val="0"/>
                              <w:divBdr>
                                <w:top w:val="none" w:sz="0" w:space="0" w:color="auto"/>
                                <w:left w:val="none" w:sz="0" w:space="0" w:color="auto"/>
                                <w:bottom w:val="none" w:sz="0" w:space="0" w:color="auto"/>
                                <w:right w:val="none" w:sz="0" w:space="0" w:color="auto"/>
                              </w:divBdr>
                              <w:divsChild>
                                <w:div w:id="16272393">
                                  <w:marLeft w:val="0"/>
                                  <w:marRight w:val="0"/>
                                  <w:marTop w:val="0"/>
                                  <w:marBottom w:val="270"/>
                                  <w:divBdr>
                                    <w:top w:val="none" w:sz="0" w:space="0" w:color="auto"/>
                                    <w:left w:val="none" w:sz="0" w:space="0" w:color="auto"/>
                                    <w:bottom w:val="none" w:sz="0" w:space="0" w:color="auto"/>
                                    <w:right w:val="none" w:sz="0" w:space="0" w:color="auto"/>
                                  </w:divBdr>
                                  <w:divsChild>
                                    <w:div w:id="318969134">
                                      <w:marLeft w:val="0"/>
                                      <w:marRight w:val="0"/>
                                      <w:marTop w:val="0"/>
                                      <w:marBottom w:val="0"/>
                                      <w:divBdr>
                                        <w:top w:val="none" w:sz="0" w:space="0" w:color="auto"/>
                                        <w:left w:val="none" w:sz="0" w:space="0" w:color="auto"/>
                                        <w:bottom w:val="none" w:sz="0" w:space="0" w:color="auto"/>
                                        <w:right w:val="none" w:sz="0" w:space="0" w:color="auto"/>
                                      </w:divBdr>
                                      <w:divsChild>
                                        <w:div w:id="755707296">
                                          <w:marLeft w:val="0"/>
                                          <w:marRight w:val="0"/>
                                          <w:marTop w:val="0"/>
                                          <w:marBottom w:val="0"/>
                                          <w:divBdr>
                                            <w:top w:val="none" w:sz="0" w:space="0" w:color="auto"/>
                                            <w:left w:val="none" w:sz="0" w:space="0" w:color="auto"/>
                                            <w:bottom w:val="none" w:sz="0" w:space="0" w:color="auto"/>
                                            <w:right w:val="none" w:sz="0" w:space="0" w:color="auto"/>
                                          </w:divBdr>
                                          <w:divsChild>
                                            <w:div w:id="922878046">
                                              <w:marLeft w:val="0"/>
                                              <w:marRight w:val="0"/>
                                              <w:marTop w:val="0"/>
                                              <w:marBottom w:val="0"/>
                                              <w:divBdr>
                                                <w:top w:val="none" w:sz="0" w:space="0" w:color="auto"/>
                                                <w:left w:val="none" w:sz="0" w:space="0" w:color="auto"/>
                                                <w:bottom w:val="none" w:sz="0" w:space="0" w:color="auto"/>
                                                <w:right w:val="none" w:sz="0" w:space="0" w:color="auto"/>
                                              </w:divBdr>
                                            </w:div>
                                          </w:divsChild>
                                        </w:div>
                                        <w:div w:id="1488740047">
                                          <w:marLeft w:val="0"/>
                                          <w:marRight w:val="0"/>
                                          <w:marTop w:val="150"/>
                                          <w:marBottom w:val="150"/>
                                          <w:divBdr>
                                            <w:top w:val="none" w:sz="0" w:space="0" w:color="auto"/>
                                            <w:left w:val="none" w:sz="0" w:space="0" w:color="auto"/>
                                            <w:bottom w:val="none" w:sz="0" w:space="0" w:color="auto"/>
                                            <w:right w:val="none" w:sz="0" w:space="0" w:color="auto"/>
                                          </w:divBdr>
                                        </w:div>
                                        <w:div w:id="1226447930">
                                          <w:marLeft w:val="0"/>
                                          <w:marRight w:val="0"/>
                                          <w:marTop w:val="225"/>
                                          <w:marBottom w:val="225"/>
                                          <w:divBdr>
                                            <w:top w:val="none" w:sz="0" w:space="0" w:color="auto"/>
                                            <w:left w:val="none" w:sz="0" w:space="0" w:color="auto"/>
                                            <w:bottom w:val="none" w:sz="0" w:space="0" w:color="auto"/>
                                            <w:right w:val="none" w:sz="0" w:space="0" w:color="auto"/>
                                          </w:divBdr>
                                          <w:divsChild>
                                            <w:div w:id="1530988576">
                                              <w:marLeft w:val="0"/>
                                              <w:marRight w:val="0"/>
                                              <w:marTop w:val="0"/>
                                              <w:marBottom w:val="0"/>
                                              <w:divBdr>
                                                <w:top w:val="none" w:sz="0" w:space="0" w:color="auto"/>
                                                <w:left w:val="none" w:sz="0" w:space="0" w:color="auto"/>
                                                <w:bottom w:val="none" w:sz="0" w:space="0" w:color="auto"/>
                                                <w:right w:val="none" w:sz="0" w:space="0" w:color="auto"/>
                                              </w:divBdr>
                                              <w:divsChild>
                                                <w:div w:id="755981261">
                                                  <w:marLeft w:val="0"/>
                                                  <w:marRight w:val="0"/>
                                                  <w:marTop w:val="0"/>
                                                  <w:marBottom w:val="0"/>
                                                  <w:divBdr>
                                                    <w:top w:val="none" w:sz="0" w:space="0" w:color="auto"/>
                                                    <w:left w:val="none" w:sz="0" w:space="0" w:color="auto"/>
                                                    <w:bottom w:val="none" w:sz="0" w:space="0" w:color="auto"/>
                                                    <w:right w:val="none" w:sz="0" w:space="0" w:color="auto"/>
                                                  </w:divBdr>
                                                  <w:divsChild>
                                                    <w:div w:id="1298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8858">
                                          <w:marLeft w:val="0"/>
                                          <w:marRight w:val="0"/>
                                          <w:marTop w:val="225"/>
                                          <w:marBottom w:val="225"/>
                                          <w:divBdr>
                                            <w:top w:val="none" w:sz="0" w:space="0" w:color="auto"/>
                                            <w:left w:val="none" w:sz="0" w:space="0" w:color="auto"/>
                                            <w:bottom w:val="none" w:sz="0" w:space="0" w:color="auto"/>
                                            <w:right w:val="none" w:sz="0" w:space="0" w:color="auto"/>
                                          </w:divBdr>
                                          <w:divsChild>
                                            <w:div w:id="1989823212">
                                              <w:marLeft w:val="0"/>
                                              <w:marRight w:val="0"/>
                                              <w:marTop w:val="0"/>
                                              <w:marBottom w:val="0"/>
                                              <w:divBdr>
                                                <w:top w:val="none" w:sz="0" w:space="0" w:color="auto"/>
                                                <w:left w:val="none" w:sz="0" w:space="0" w:color="auto"/>
                                                <w:bottom w:val="none" w:sz="0" w:space="0" w:color="auto"/>
                                                <w:right w:val="none" w:sz="0" w:space="0" w:color="auto"/>
                                              </w:divBdr>
                                            </w:div>
                                            <w:div w:id="17572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4872">
                                  <w:marLeft w:val="0"/>
                                  <w:marRight w:val="0"/>
                                  <w:marTop w:val="0"/>
                                  <w:marBottom w:val="0"/>
                                  <w:divBdr>
                                    <w:top w:val="none" w:sz="0" w:space="0" w:color="auto"/>
                                    <w:left w:val="none" w:sz="0" w:space="0" w:color="auto"/>
                                    <w:bottom w:val="none" w:sz="0" w:space="0" w:color="auto"/>
                                    <w:right w:val="none" w:sz="0" w:space="0" w:color="auto"/>
                                  </w:divBdr>
                                  <w:divsChild>
                                    <w:div w:id="812018735">
                                      <w:marLeft w:val="0"/>
                                      <w:marRight w:val="0"/>
                                      <w:marTop w:val="0"/>
                                      <w:marBottom w:val="0"/>
                                      <w:divBdr>
                                        <w:top w:val="none" w:sz="0" w:space="0" w:color="auto"/>
                                        <w:left w:val="none" w:sz="0" w:space="0" w:color="auto"/>
                                        <w:bottom w:val="single" w:sz="12" w:space="0" w:color="D8D9DA"/>
                                        <w:right w:val="none" w:sz="0" w:space="0" w:color="auto"/>
                                      </w:divBdr>
                                      <w:divsChild>
                                        <w:div w:id="307251680">
                                          <w:marLeft w:val="0"/>
                                          <w:marRight w:val="0"/>
                                          <w:marTop w:val="0"/>
                                          <w:marBottom w:val="0"/>
                                          <w:divBdr>
                                            <w:top w:val="none" w:sz="0" w:space="0" w:color="auto"/>
                                            <w:left w:val="none" w:sz="0" w:space="0" w:color="auto"/>
                                            <w:bottom w:val="none" w:sz="0" w:space="0" w:color="auto"/>
                                            <w:right w:val="none" w:sz="0" w:space="0" w:color="auto"/>
                                          </w:divBdr>
                                          <w:divsChild>
                                            <w:div w:id="6301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122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jstor.org/stable/1395033" TargetMode="External"/><Relationship Id="rId21" Type="http://schemas.openxmlformats.org/officeDocument/2006/relationships/hyperlink" Target="https://www.thepositiveencourager.global/carl-rogers-and-the-person-centered-approach-videos/" TargetMode="External"/><Relationship Id="rId42" Type="http://schemas.openxmlformats.org/officeDocument/2006/relationships/hyperlink" Target="https://muse-jhu-edu.proxy.libraries.rutgers.edu/article/753530" TargetMode="External"/><Relationship Id="rId47" Type="http://schemas.openxmlformats.org/officeDocument/2006/relationships/hyperlink" Target="https://youtu.be/_Xy3ounRw9Q" TargetMode="External"/><Relationship Id="rId63" Type="http://schemas.openxmlformats.org/officeDocument/2006/relationships/hyperlink" Target="https://nymag.com/intelligencer/article/trauma-bessel-van-der-kolk-the-body-keeps-the-score-profile.html?utm_source=substack&amp;utm_medium=email" TargetMode="External"/><Relationship Id="rId68" Type="http://schemas.openxmlformats.org/officeDocument/2006/relationships/hyperlink" Target="https://ods.rutgers.edu/students/documentation-guidelines" TargetMode="External"/><Relationship Id="rId2" Type="http://schemas.openxmlformats.org/officeDocument/2006/relationships/numbering" Target="numbering.xml"/><Relationship Id="rId16" Type="http://schemas.openxmlformats.org/officeDocument/2006/relationships/hyperlink" Target="https://www.youtube.com/watch?v=FwDhYUlbxiQ" TargetMode="External"/><Relationship Id="rId29" Type="http://schemas.openxmlformats.org/officeDocument/2006/relationships/hyperlink" Target="https://www.youtube.com/watch?v=SFRTl_9CbFU" TargetMode="External"/><Relationship Id="rId11" Type="http://schemas.openxmlformats.org/officeDocument/2006/relationships/hyperlink" Target="https://www.youtube.com/watch?v=EzQ9D5nm_wE" TargetMode="External"/><Relationship Id="rId24" Type="http://schemas.openxmlformats.org/officeDocument/2006/relationships/hyperlink" Target="https://www.youtube.com/watch?v=ARGczzoPASo" TargetMode="External"/><Relationship Id="rId32" Type="http://schemas.openxmlformats.org/officeDocument/2006/relationships/hyperlink" Target="https://www.youtube.com/watch?v=s3r8UUiOppc" TargetMode="External"/><Relationship Id="rId37" Type="http://schemas.openxmlformats.org/officeDocument/2006/relationships/hyperlink" Target="https://www.sciencedirect.com/topics/social-sciences/authoritarian-personality" TargetMode="External"/><Relationship Id="rId40" Type="http://schemas.openxmlformats.org/officeDocument/2006/relationships/hyperlink" Target="https://plato.stanford.edu/entries/frantz-fanon/" TargetMode="External"/><Relationship Id="rId45" Type="http://schemas.openxmlformats.org/officeDocument/2006/relationships/hyperlink" Target="https://www.youtube.com/watch?v=LXmsW1yr4pI" TargetMode="External"/><Relationship Id="rId53" Type="http://schemas.openxmlformats.org/officeDocument/2006/relationships/hyperlink" Target="https://www.youtube.com/watch?v=yc6n2McMAnY" TargetMode="External"/><Relationship Id="rId58" Type="http://schemas.openxmlformats.org/officeDocument/2006/relationships/hyperlink" Target="https://www.youtube.com/watch?v=m74Yfq_9bZM" TargetMode="External"/><Relationship Id="rId66" Type="http://schemas.openxmlformats.org/officeDocument/2006/relationships/hyperlink" Target="https://nam02.safelinks.protection.outlook.com/?url=https%3A%2F%2Fwww.psychiatrictimes.com%2Fview%2Fspeak-memory&amp;data=04%7C01%7Clsass%40gsapp.rutgers.edu%7Cd419f0e8122e46fea34c08d9699f78eb%7Cb92d2b234d35447093ff69aca6632ffe%7C1%7C0%7C637656956875478366%7CUnknown%7CTWFpbGZsb3d8eyJWIjoiMC4wLjAwMDAiLCJQIjoiV2luMzIiLCJBTiI6Ik1haWwiLCJXVCI6Mn0%3D%7C1000&amp;sdata=g8U6rRDTq%2FRIpf8YZoJGv0Z8qIITDPfjirQQhLKihiw%3D&amp;reserved=0"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facebook.com/PhilosophyOverdoseYoutube/videos/the-disappearance-of-man-michel-foucault-1966/782376622275835/" TargetMode="External"/><Relationship Id="rId19" Type="http://schemas.openxmlformats.org/officeDocument/2006/relationships/hyperlink" Target="https://www.youtube.com/watch?v=FkrhOluYo8c" TargetMode="External"/><Relationship Id="rId14" Type="http://schemas.openxmlformats.org/officeDocument/2006/relationships/hyperlink" Target="https://www.youtube.com/watch?v=ejeeUHLCQHU" TargetMode="External"/><Relationship Id="rId22" Type="http://schemas.openxmlformats.org/officeDocument/2006/relationships/hyperlink" Target="https://www.youtube.com/watch?v=MRd-ajUbN98" TargetMode="External"/><Relationship Id="rId27" Type="http://schemas.openxmlformats.org/officeDocument/2006/relationships/hyperlink" Target="https://plato.stanford.edu/entries/feminism-psychoanalysis/" TargetMode="External"/><Relationship Id="rId30" Type="http://schemas.openxmlformats.org/officeDocument/2006/relationships/hyperlink" Target="https://www.youtube.com/watch?v=KXxjgxIxhsY" TargetMode="External"/><Relationship Id="rId35" Type="http://schemas.openxmlformats.org/officeDocument/2006/relationships/hyperlink" Target="http://www.gutenberg.org/files/408/408-h/408-h.htm" TargetMode="External"/><Relationship Id="rId43" Type="http://schemas.openxmlformats.org/officeDocument/2006/relationships/hyperlink" Target="https://www.youtube.com/watch?v=U0FLt_lhlfE" TargetMode="External"/><Relationship Id="rId48" Type="http://schemas.openxmlformats.org/officeDocument/2006/relationships/hyperlink" Target="http://repository.wustl.edu/concern/videos/v405sc20j" TargetMode="External"/><Relationship Id="rId56" Type="http://schemas.openxmlformats.org/officeDocument/2006/relationships/hyperlink" Target="https://books.google.com/books?id=4JT-12rMtJsC&amp;pg=PT25&amp;source=gbs_toc_r&amp;cad=4" TargetMode="External"/><Relationship Id="rId64" Type="http://schemas.openxmlformats.org/officeDocument/2006/relationships/hyperlink" Target="https://doi.org/10.1037/0000019-026" TargetMode="External"/><Relationship Id="rId69" Type="http://schemas.openxmlformats.org/officeDocument/2006/relationships/hyperlink" Target="https://ods.rutgers.edu/students/registration-form" TargetMode="External"/><Relationship Id="rId8" Type="http://schemas.openxmlformats.org/officeDocument/2006/relationships/hyperlink" Target="mailto:lsass@rutgers.edu" TargetMode="External"/><Relationship Id="rId51" Type="http://schemas.openxmlformats.org/officeDocument/2006/relationships/hyperlink" Target="https://doi.org/10.1159/000500012"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youtube.com/watch?v=lyu7v7nWzfo&amp;t=74s" TargetMode="External"/><Relationship Id="rId17" Type="http://schemas.openxmlformats.org/officeDocument/2006/relationships/hyperlink" Target="https://youtu.be/L1ya3HFN2bM?t=18" TargetMode="External"/><Relationship Id="rId25" Type="http://schemas.openxmlformats.org/officeDocument/2006/relationships/hyperlink" Target="https://works.swarthmore.edu/fac-psychology/1075" TargetMode="External"/><Relationship Id="rId33" Type="http://schemas.openxmlformats.org/officeDocument/2006/relationships/hyperlink" Target="https://www.youtube.com/watch?v=EUtzWMh1fro" TargetMode="External"/><Relationship Id="rId38" Type="http://schemas.openxmlformats.org/officeDocument/2006/relationships/hyperlink" Target="https://plato.stanford.edu/entries/double-consciousness/" TargetMode="External"/><Relationship Id="rId46" Type="http://schemas.openxmlformats.org/officeDocument/2006/relationships/hyperlink" Target="https://www.youtube.com/watch?v=kG90mSaWUpE" TargetMode="External"/><Relationship Id="rId59" Type="http://schemas.openxmlformats.org/officeDocument/2006/relationships/hyperlink" Target="https://www.youtube.com/watch?v=vIS-1cT_Upk" TargetMode="External"/><Relationship Id="rId67" Type="http://schemas.openxmlformats.org/officeDocument/2006/relationships/hyperlink" Target="http://academicintegrity.rutgers.edu/academic-integrity-at-rutgers/" TargetMode="External"/><Relationship Id="rId20" Type="http://schemas.openxmlformats.org/officeDocument/2006/relationships/hyperlink" Target="https://www.youtube.com/watch?v=k0ZvZAG_XRg" TargetMode="External"/><Relationship Id="rId41" Type="http://schemas.openxmlformats.org/officeDocument/2006/relationships/hyperlink" Target="http://bit.ly/Ug5kQy" TargetMode="External"/><Relationship Id="rId54" Type="http://schemas.openxmlformats.org/officeDocument/2006/relationships/hyperlink" Target="https://www.youtube.com/watch?v=p3Tvl1Fuxt8" TargetMode="External"/><Relationship Id="rId62" Type="http://schemas.openxmlformats.org/officeDocument/2006/relationships/hyperlink" Target="https://doi.org/10.1097/NMD.0b013e318275d285"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6-YWrPzsmEE" TargetMode="External"/><Relationship Id="rId23" Type="http://schemas.openxmlformats.org/officeDocument/2006/relationships/hyperlink" Target="https://www.youtube.com/watch?v=OL8DyVusLeE" TargetMode="External"/><Relationship Id="rId28" Type="http://schemas.openxmlformats.org/officeDocument/2006/relationships/hyperlink" Target="https://www.youtube.com/watch?v=VmEAB3ekkvU" TargetMode="External"/><Relationship Id="rId36" Type="http://schemas.openxmlformats.org/officeDocument/2006/relationships/hyperlink" Target="http://www.iep.utm.edu/fanon/" TargetMode="External"/><Relationship Id="rId49" Type="http://schemas.openxmlformats.org/officeDocument/2006/relationships/hyperlink" Target="https://itunes.apple.com/app/google/id284815942" TargetMode="External"/><Relationship Id="rId57" Type="http://schemas.openxmlformats.org/officeDocument/2006/relationships/hyperlink" Target="https://www.sparknotes.com/nofear/shakespeare/lear/page_46/" TargetMode="External"/><Relationship Id="rId10" Type="http://schemas.openxmlformats.org/officeDocument/2006/relationships/hyperlink" Target="https://www.youtube.com/watch?v=ngRU5EDj5WQ" TargetMode="External"/><Relationship Id="rId31" Type="http://schemas.openxmlformats.org/officeDocument/2006/relationships/hyperlink" Target="https://www.youtube.com/watch?v=Bo7o2LYATDc" TargetMode="External"/><Relationship Id="rId44" Type="http://schemas.openxmlformats.org/officeDocument/2006/relationships/hyperlink" Target="https://www.victoria-miro.com/video/38/" TargetMode="External"/><Relationship Id="rId52" Type="http://schemas.openxmlformats.org/officeDocument/2006/relationships/hyperlink" Target="https://www.youtube.com/watch?v=DL_l4eEQs-s" TargetMode="External"/><Relationship Id="rId60" Type="http://schemas.openxmlformats.org/officeDocument/2006/relationships/hyperlink" Target="https://degreed.com/videos/hiroyuki-sanada---------the-fool---king-lear---1999-2000---youtube?d=1011325" TargetMode="External"/><Relationship Id="rId65" Type="http://schemas.openxmlformats.org/officeDocument/2006/relationships/hyperlink" Target="https://nam02.safelinks.protection.outlook.com/?url=https%3A%2F%2Fwww.psychiatrictimes.com%2Fview%2Fspeak-memory&amp;data=04%7C01%7Clsass%40gsapp.rutgers.edu%7Cd419f0e8122e46fea34c08d9699f78eb%7Cb92d2b234d35447093ff69aca6632ffe%7C1%7C0%7C637656956875478366%7CUnknown%7CTWFpbGZsb3d8eyJWIjoiMC4wLjAwMDAiLCJQIjoiV2luMzIiLCJBTiI6Ik1haWwiLCJXVCI6Mn0%3D%7C1000&amp;sdata=g8U6rRDTq%2FRIpf8YZoJGv0Z8qIITDPfjirQQhLKihiw%3D&amp;reserved=0"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youtube.com/watch?v=-OG3mlZj-xY" TargetMode="External"/><Relationship Id="rId13" Type="http://schemas.openxmlformats.org/officeDocument/2006/relationships/hyperlink" Target="https://www.psychologicalscience.org/observer/albert-bandura-itps" TargetMode="External"/><Relationship Id="rId18" Type="http://schemas.openxmlformats.org/officeDocument/2006/relationships/hyperlink" Target="https://www.youtube.com/watch?v=-i7DvpnOHlM" TargetMode="External"/><Relationship Id="rId39" Type="http://schemas.openxmlformats.org/officeDocument/2006/relationships/hyperlink" Target="https://plato.stanford.edu/entries/negritude/" TargetMode="External"/><Relationship Id="rId34" Type="http://schemas.openxmlformats.org/officeDocument/2006/relationships/hyperlink" Target="https://www.youtube.com/watch?v=vBzEGSm23y8" TargetMode="External"/><Relationship Id="rId50" Type="http://schemas.openxmlformats.org/officeDocument/2006/relationships/hyperlink" Target="https://www.youtube.com/watch?v=F1aKDsQz-Hg" TargetMode="External"/><Relationship Id="rId55" Type="http://schemas.openxmlformats.org/officeDocument/2006/relationships/hyperlink" Target="https://www.newyorker.com/culture/richard-brody/dvd-of-the-week-last-year-at-marienbad"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B91494-9A4C-D74B-B5D5-9E2EF89B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7652</Words>
  <Characters>43621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Philo</vt:lpstr>
    </vt:vector>
  </TitlesOfParts>
  <Company/>
  <LinksUpToDate>false</LinksUpToDate>
  <CharactersWithSpaces>51171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dc:title>
  <dc:subject/>
  <dc:creator>dfishman</dc:creator>
  <cp:keywords/>
  <dc:description/>
  <cp:lastModifiedBy>Julie Skorny</cp:lastModifiedBy>
  <cp:revision>2</cp:revision>
  <cp:lastPrinted>2014-09-17T00:11:00Z</cp:lastPrinted>
  <dcterms:created xsi:type="dcterms:W3CDTF">2024-09-16T13:54:00Z</dcterms:created>
  <dcterms:modified xsi:type="dcterms:W3CDTF">2024-09-16T13:54:00Z</dcterms:modified>
</cp:coreProperties>
</file>